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377BD" w14:textId="5A52AA04" w:rsidR="006C1D9E" w:rsidRPr="00F77ACF" w:rsidRDefault="001F3B25" w:rsidP="000210D4">
      <w:pPr>
        <w:jc w:val="center"/>
        <w:rPr>
          <w:b/>
          <w:bCs/>
          <w:sz w:val="32"/>
          <w:szCs w:val="28"/>
        </w:rPr>
      </w:pPr>
      <w:r w:rsidRPr="00F77ACF">
        <w:rPr>
          <w:b/>
          <w:bCs/>
          <w:sz w:val="32"/>
          <w:szCs w:val="28"/>
        </w:rPr>
        <w:t>Tööstusheite</w:t>
      </w:r>
      <w:r w:rsidR="006C1D9E" w:rsidRPr="00F77ACF">
        <w:rPr>
          <w:b/>
          <w:bCs/>
          <w:sz w:val="32"/>
          <w:szCs w:val="28"/>
        </w:rPr>
        <w:t xml:space="preserve"> seaduse</w:t>
      </w:r>
      <w:r w:rsidR="000F68B9">
        <w:rPr>
          <w:b/>
          <w:bCs/>
          <w:sz w:val="32"/>
          <w:szCs w:val="28"/>
        </w:rPr>
        <w:t>,</w:t>
      </w:r>
      <w:r w:rsidR="006C1D9E" w:rsidRPr="00F77ACF">
        <w:rPr>
          <w:b/>
          <w:bCs/>
          <w:sz w:val="32"/>
          <w:szCs w:val="28"/>
        </w:rPr>
        <w:t xml:space="preserve"> </w:t>
      </w:r>
      <w:r w:rsidR="005E7CDA" w:rsidRPr="00F77ACF">
        <w:rPr>
          <w:b/>
          <w:bCs/>
          <w:sz w:val="32"/>
          <w:szCs w:val="28"/>
        </w:rPr>
        <w:t>riigilõivuseaduse</w:t>
      </w:r>
      <w:r w:rsidR="006C1D9E" w:rsidRPr="00F77ACF">
        <w:rPr>
          <w:b/>
          <w:bCs/>
          <w:sz w:val="32"/>
          <w:szCs w:val="28"/>
        </w:rPr>
        <w:t xml:space="preserve"> </w:t>
      </w:r>
      <w:r w:rsidR="000F68B9">
        <w:rPr>
          <w:b/>
          <w:bCs/>
          <w:sz w:val="32"/>
          <w:szCs w:val="28"/>
        </w:rPr>
        <w:t xml:space="preserve">ja keskkonnatasude seaduse </w:t>
      </w:r>
      <w:r w:rsidR="006C1D9E" w:rsidRPr="00F77ACF">
        <w:rPr>
          <w:b/>
          <w:bCs/>
          <w:sz w:val="32"/>
          <w:szCs w:val="28"/>
        </w:rPr>
        <w:t>muutmise seaduse eelnõu seletuskiri</w:t>
      </w:r>
    </w:p>
    <w:p w14:paraId="749574C2" w14:textId="77777777" w:rsidR="006C1D9E" w:rsidRPr="00F77ACF" w:rsidRDefault="006C1D9E" w:rsidP="000210D4"/>
    <w:p w14:paraId="24AD3448" w14:textId="77777777" w:rsidR="006C1D9E" w:rsidRPr="00F77ACF" w:rsidRDefault="006C1D9E" w:rsidP="000210D4">
      <w:pPr>
        <w:pStyle w:val="Pealkiri1"/>
      </w:pPr>
      <w:r w:rsidRPr="00F77ACF">
        <w:t>1. Sissejuhatus</w:t>
      </w:r>
    </w:p>
    <w:p w14:paraId="23BB8719" w14:textId="08DA72B5" w:rsidR="006C1D9E" w:rsidRPr="00F77ACF" w:rsidRDefault="006C1D9E" w:rsidP="000210D4">
      <w:pPr>
        <w:pStyle w:val="Pealkiri2"/>
      </w:pPr>
      <w:commentRangeStart w:id="0"/>
      <w:r w:rsidRPr="00F77ACF">
        <w:t>1.1. Sisukokkuvõte</w:t>
      </w:r>
      <w:commentRangeEnd w:id="0"/>
      <w:r w:rsidR="00F20DB9" w:rsidRPr="00F77ACF">
        <w:rPr>
          <w:rStyle w:val="Kommentaariviide"/>
          <w:sz w:val="24"/>
          <w:szCs w:val="26"/>
        </w:rPr>
        <w:commentReference w:id="0"/>
      </w:r>
    </w:p>
    <w:p w14:paraId="6C3A94DC" w14:textId="77777777" w:rsidR="006C1D9E" w:rsidRPr="00F77ACF" w:rsidRDefault="006C1D9E" w:rsidP="000210D4"/>
    <w:p w14:paraId="0AEC96B2" w14:textId="30EFEEAE" w:rsidR="00D30489" w:rsidRPr="00BC7B8E" w:rsidRDefault="00D30489" w:rsidP="00783E94">
      <w:pPr>
        <w:rPr>
          <w:szCs w:val="24"/>
          <w:highlight w:val="yellow"/>
        </w:rPr>
      </w:pPr>
      <w:commentRangeStart w:id="1"/>
      <w:r w:rsidRPr="00F77ACF">
        <w:rPr>
          <w:szCs w:val="24"/>
        </w:rPr>
        <w:t>Tööstusheite seadus</w:t>
      </w:r>
      <w:r w:rsidR="007C723A" w:rsidRPr="00F77ACF">
        <w:rPr>
          <w:szCs w:val="24"/>
        </w:rPr>
        <w:t xml:space="preserve"> (edaspidi </w:t>
      </w:r>
      <w:r w:rsidR="007C723A" w:rsidRPr="00F77ACF">
        <w:rPr>
          <w:i/>
          <w:iCs/>
          <w:szCs w:val="24"/>
        </w:rPr>
        <w:t>THS</w:t>
      </w:r>
      <w:r w:rsidR="007C723A" w:rsidRPr="00F77ACF">
        <w:rPr>
          <w:szCs w:val="24"/>
        </w:rPr>
        <w:t>)</w:t>
      </w:r>
      <w:r w:rsidRPr="00F77ACF">
        <w:rPr>
          <w:szCs w:val="24"/>
        </w:rPr>
        <w:t xml:space="preserve"> on Eesti keskkonnaõiguse keskne </w:t>
      </w:r>
      <w:r w:rsidR="004F7394" w:rsidRPr="00F77ACF">
        <w:rPr>
          <w:szCs w:val="24"/>
        </w:rPr>
        <w:t>õigusakt</w:t>
      </w:r>
      <w:r w:rsidRPr="00F77ACF">
        <w:rPr>
          <w:szCs w:val="24"/>
        </w:rPr>
        <w:t xml:space="preserve">, millega reguleeritakse suurima keskkonnamõjuga tööstuskäitiste tegevust. Seadus rakendab </w:t>
      </w:r>
      <w:r w:rsidR="00726711" w:rsidRPr="00F77ACF">
        <w:rPr>
          <w:szCs w:val="24"/>
        </w:rPr>
        <w:t>Euroopa Parlamendi ja nõukogu direktiiv</w:t>
      </w:r>
      <w:r w:rsidR="00CE6CA6" w:rsidRPr="00F77ACF">
        <w:rPr>
          <w:szCs w:val="24"/>
        </w:rPr>
        <w:t>i</w:t>
      </w:r>
      <w:r w:rsidR="00726711" w:rsidRPr="00F77ACF">
        <w:rPr>
          <w:szCs w:val="24"/>
        </w:rPr>
        <w:t xml:space="preserve"> 2010/75/EL tööstusheidete kohta (saastuse kompleksne vältimine ja kontroll) (ELT L 334, 17.12.2010, lk 17–119)</w:t>
      </w:r>
      <w:r w:rsidR="003E673D" w:rsidRPr="00F77ACF">
        <w:rPr>
          <w:szCs w:val="24"/>
        </w:rPr>
        <w:t xml:space="preserve"> (edaspidi</w:t>
      </w:r>
      <w:r w:rsidR="003E673D" w:rsidRPr="00F77ACF">
        <w:rPr>
          <w:i/>
          <w:iCs/>
          <w:szCs w:val="24"/>
        </w:rPr>
        <w:t xml:space="preserve"> tööstusheite direktiiv</w:t>
      </w:r>
      <w:r w:rsidR="003E673D" w:rsidRPr="00F77ACF">
        <w:rPr>
          <w:szCs w:val="24"/>
        </w:rPr>
        <w:t>)</w:t>
      </w:r>
      <w:r w:rsidRPr="00F77ACF">
        <w:rPr>
          <w:szCs w:val="24"/>
        </w:rPr>
        <w:t xml:space="preserve"> ning </w:t>
      </w:r>
      <w:r w:rsidR="004F7394" w:rsidRPr="00F77ACF">
        <w:rPr>
          <w:szCs w:val="24"/>
        </w:rPr>
        <w:t>seda kohaldatakse</w:t>
      </w:r>
      <w:r w:rsidRPr="00F77ACF">
        <w:rPr>
          <w:szCs w:val="24"/>
        </w:rPr>
        <w:t xml:space="preserve"> käitis</w:t>
      </w:r>
      <w:r w:rsidR="004F7394" w:rsidRPr="00F77ACF">
        <w:rPr>
          <w:szCs w:val="24"/>
        </w:rPr>
        <w:t>tele</w:t>
      </w:r>
      <w:r w:rsidRPr="00F77ACF">
        <w:rPr>
          <w:szCs w:val="24"/>
        </w:rPr>
        <w:t>, mille tegevus võib oluliselt mõjutada välisõhu, vee ja pinnase kvaliteeti, tekitada jäätmeid ning avaldada mõju inimeste tervisele.</w:t>
      </w:r>
      <w:commentRangeEnd w:id="1"/>
      <w:r w:rsidR="005B4DFB" w:rsidRPr="00BC7B8E">
        <w:rPr>
          <w:rStyle w:val="Kommentaariviide"/>
          <w:sz w:val="24"/>
          <w:szCs w:val="24"/>
          <w:highlight w:val="yellow"/>
        </w:rPr>
        <w:commentReference w:id="1"/>
      </w:r>
    </w:p>
    <w:p w14:paraId="12F46DA5" w14:textId="77777777" w:rsidR="00D30489" w:rsidRPr="00BC7B8E" w:rsidRDefault="00D30489" w:rsidP="000210D4">
      <w:pPr>
        <w:rPr>
          <w:szCs w:val="24"/>
          <w:highlight w:val="yellow"/>
        </w:rPr>
      </w:pPr>
    </w:p>
    <w:p w14:paraId="0E72FC7F" w14:textId="1823E27E" w:rsidR="00F34A5E" w:rsidRDefault="00F34A5E" w:rsidP="000210D4">
      <w:pPr>
        <w:rPr>
          <w:szCs w:val="24"/>
        </w:rPr>
      </w:pPr>
      <w:r w:rsidRPr="00F77ACF">
        <w:rPr>
          <w:szCs w:val="24"/>
        </w:rPr>
        <w:t>Kavandatud tööstusheite seaduse</w:t>
      </w:r>
      <w:r w:rsidR="00F01B5D">
        <w:rPr>
          <w:szCs w:val="24"/>
        </w:rPr>
        <w:t xml:space="preserve">, </w:t>
      </w:r>
      <w:r w:rsidR="005E6742" w:rsidRPr="00F77ACF">
        <w:rPr>
          <w:szCs w:val="24"/>
        </w:rPr>
        <w:t>riigilõivuseaduse</w:t>
      </w:r>
      <w:r w:rsidR="00F01B5D">
        <w:rPr>
          <w:szCs w:val="24"/>
        </w:rPr>
        <w:t xml:space="preserve"> ja keskkonnatasude seaduse</w:t>
      </w:r>
      <w:r w:rsidRPr="00F77ACF">
        <w:rPr>
          <w:szCs w:val="24"/>
        </w:rPr>
        <w:t xml:space="preserve"> muutmise seaduse</w:t>
      </w:r>
      <w:r w:rsidR="00843E40" w:rsidRPr="00F77ACF">
        <w:rPr>
          <w:szCs w:val="24"/>
        </w:rPr>
        <w:t>ga on kavandatud</w:t>
      </w:r>
      <w:r w:rsidRPr="00F77ACF">
        <w:rPr>
          <w:szCs w:val="24"/>
        </w:rPr>
        <w:t xml:space="preserve"> võtta Eesti õigusesse üle Euroopa Parlamendi ja nõukogu direktiiv (EL) 2024/1785, millega muudeti direktiivi 2010/75/EL tööstusheite kohta ning nõukogu direktiivi 1999/31/EÜ jäätmete ladestamise kohta</w:t>
      </w:r>
      <w:r w:rsidR="00222B31" w:rsidRPr="00F77ACF">
        <w:rPr>
          <w:szCs w:val="24"/>
        </w:rPr>
        <w:t xml:space="preserve"> (edaspidi </w:t>
      </w:r>
      <w:r w:rsidR="005A789F" w:rsidRPr="00F77ACF">
        <w:rPr>
          <w:szCs w:val="24"/>
        </w:rPr>
        <w:t xml:space="preserve">ka </w:t>
      </w:r>
      <w:r w:rsidR="005D7F36" w:rsidRPr="00F77ACF">
        <w:rPr>
          <w:i/>
          <w:iCs/>
          <w:szCs w:val="24"/>
        </w:rPr>
        <w:t>direktiiv (EL) 2024/17</w:t>
      </w:r>
      <w:r w:rsidR="005E3980" w:rsidRPr="00F77ACF">
        <w:rPr>
          <w:i/>
          <w:iCs/>
          <w:szCs w:val="24"/>
        </w:rPr>
        <w:t>85</w:t>
      </w:r>
      <w:r w:rsidR="00C87A69" w:rsidRPr="00F77ACF">
        <w:rPr>
          <w:i/>
          <w:iCs/>
          <w:szCs w:val="24"/>
        </w:rPr>
        <w:t xml:space="preserve"> või THD</w:t>
      </w:r>
      <w:r w:rsidR="00222B31" w:rsidRPr="00F77ACF">
        <w:rPr>
          <w:szCs w:val="24"/>
        </w:rPr>
        <w:t>)</w:t>
      </w:r>
      <w:r w:rsidRPr="00F77ACF">
        <w:rPr>
          <w:szCs w:val="24"/>
        </w:rPr>
        <w:t xml:space="preserve">. </w:t>
      </w:r>
      <w:commentRangeStart w:id="2"/>
      <w:r w:rsidRPr="00F77ACF">
        <w:rPr>
          <w:szCs w:val="24"/>
        </w:rPr>
        <w:t xml:space="preserve">Direktiivi </w:t>
      </w:r>
      <w:r w:rsidR="005A789F" w:rsidRPr="00F77ACF">
        <w:rPr>
          <w:szCs w:val="24"/>
        </w:rPr>
        <w:t xml:space="preserve">(EL) </w:t>
      </w:r>
      <w:r w:rsidRPr="00F77ACF">
        <w:rPr>
          <w:szCs w:val="24"/>
        </w:rPr>
        <w:t>2024/1785 ülevõtmise tähtaeg on 1. juuli 2026.</w:t>
      </w:r>
      <w:r w:rsidR="003E1B95">
        <w:rPr>
          <w:szCs w:val="24"/>
        </w:rPr>
        <w:t xml:space="preserve"> </w:t>
      </w:r>
      <w:r w:rsidR="003E1B95" w:rsidRPr="003E1B95">
        <w:rPr>
          <w:szCs w:val="24"/>
        </w:rPr>
        <w:t xml:space="preserve">Seaduseelnõu menetlemise ajal on Euroopa Liidu tasandil menetluses Euroopa Parlamendi ja nõukogu direktiiv, millega muudetakse direktiive 2008/98/EÜ, 2010/75/EL, (EL) 2015/2193 ja (EL) 2024/1785 seoses teatavate nõuete lihtsustamisega ja halduskoormuse vähendamisega ehk nn keskkonnaomnibuss. Keskkonnaomnibussi eesmärk on lihtsustada muuhulgas </w:t>
      </w:r>
      <w:r w:rsidR="003E1B95">
        <w:rPr>
          <w:szCs w:val="24"/>
        </w:rPr>
        <w:t xml:space="preserve">THD </w:t>
      </w:r>
      <w:r w:rsidR="003E1B95" w:rsidRPr="003E1B95">
        <w:rPr>
          <w:szCs w:val="24"/>
        </w:rPr>
        <w:t xml:space="preserve">nõudeid, vähendada ettevõtjate ja pädevate asutuste halduskoormust säilitades keskkonna ja inimeste tervise kaitse kõrge taseme. Selle jõustumisel tuleb vajaduse korral muuta tööstusheite seadust ja üle vaadata käesolevas eelnõus kavandatud kompleksloa nõuded. </w:t>
      </w:r>
      <w:r w:rsidR="00F257B7">
        <w:rPr>
          <w:szCs w:val="24"/>
        </w:rPr>
        <w:t>K</w:t>
      </w:r>
      <w:r w:rsidR="003E1B95" w:rsidRPr="003E1B95">
        <w:rPr>
          <w:szCs w:val="24"/>
        </w:rPr>
        <w:t>eskkonnaomnibussi jõustumine on kavandatud 2027. aasta esimesse kvartalisse</w:t>
      </w:r>
      <w:r w:rsidR="00081079">
        <w:rPr>
          <w:szCs w:val="24"/>
        </w:rPr>
        <w:t xml:space="preserve">. </w:t>
      </w:r>
      <w:r w:rsidR="00B27794">
        <w:rPr>
          <w:szCs w:val="24"/>
        </w:rPr>
        <w:t>K</w:t>
      </w:r>
      <w:r w:rsidR="000D5F55">
        <w:rPr>
          <w:szCs w:val="24"/>
        </w:rPr>
        <w:t>äes</w:t>
      </w:r>
      <w:r w:rsidR="008A5EAD">
        <w:rPr>
          <w:szCs w:val="24"/>
        </w:rPr>
        <w:t>olev</w:t>
      </w:r>
      <w:r w:rsidR="008574E0">
        <w:rPr>
          <w:szCs w:val="24"/>
        </w:rPr>
        <w:t xml:space="preserve"> seaduste muutmise</w:t>
      </w:r>
      <w:r w:rsidR="00081079" w:rsidRPr="00081079">
        <w:rPr>
          <w:szCs w:val="24"/>
        </w:rPr>
        <w:t xml:space="preserve"> eelnõu </w:t>
      </w:r>
      <w:r w:rsidR="008E7D70">
        <w:rPr>
          <w:szCs w:val="24"/>
        </w:rPr>
        <w:t xml:space="preserve">esitatakse </w:t>
      </w:r>
      <w:r w:rsidR="00081079" w:rsidRPr="00081079">
        <w:rPr>
          <w:szCs w:val="24"/>
        </w:rPr>
        <w:t>kooskõlastamiseks</w:t>
      </w:r>
      <w:r w:rsidR="008E7D70">
        <w:rPr>
          <w:szCs w:val="24"/>
        </w:rPr>
        <w:t xml:space="preserve"> siiski</w:t>
      </w:r>
      <w:r w:rsidR="008574E0">
        <w:rPr>
          <w:szCs w:val="24"/>
        </w:rPr>
        <w:t xml:space="preserve"> juba praegu</w:t>
      </w:r>
      <w:r w:rsidR="00081079" w:rsidRPr="00081079">
        <w:rPr>
          <w:szCs w:val="24"/>
        </w:rPr>
        <w:t xml:space="preserve">, kuna </w:t>
      </w:r>
      <w:r w:rsidR="006B117A">
        <w:rPr>
          <w:szCs w:val="24"/>
        </w:rPr>
        <w:t xml:space="preserve">keskkonnaomnibussis </w:t>
      </w:r>
      <w:r w:rsidR="00081079" w:rsidRPr="00081079">
        <w:rPr>
          <w:szCs w:val="24"/>
        </w:rPr>
        <w:t>kavandatavad muudatused on piiritlet</w:t>
      </w:r>
      <w:r w:rsidR="008574E0">
        <w:rPr>
          <w:szCs w:val="24"/>
        </w:rPr>
        <w:t>ava</w:t>
      </w:r>
      <w:r w:rsidR="00792404">
        <w:rPr>
          <w:szCs w:val="24"/>
        </w:rPr>
        <w:t>d</w:t>
      </w:r>
      <w:r w:rsidR="00081079" w:rsidRPr="00081079">
        <w:rPr>
          <w:szCs w:val="24"/>
        </w:rPr>
        <w:t xml:space="preserve"> konkreetsete sätetega</w:t>
      </w:r>
      <w:r w:rsidR="00FE5A28">
        <w:rPr>
          <w:szCs w:val="24"/>
        </w:rPr>
        <w:t>.</w:t>
      </w:r>
    </w:p>
    <w:p w14:paraId="5B72EC02" w14:textId="77777777" w:rsidR="00783E94" w:rsidRDefault="00783E94" w:rsidP="000210D4">
      <w:pPr>
        <w:rPr>
          <w:szCs w:val="24"/>
        </w:rPr>
      </w:pPr>
    </w:p>
    <w:p w14:paraId="3613A8C6" w14:textId="77777777" w:rsidR="00783E94" w:rsidRPr="00783E94" w:rsidRDefault="00783E94" w:rsidP="00783E94">
      <w:pPr>
        <w:rPr>
          <w:szCs w:val="24"/>
        </w:rPr>
      </w:pPr>
      <w:r w:rsidRPr="00783E94">
        <w:rPr>
          <w:szCs w:val="24"/>
        </w:rPr>
        <w:t>Ülevaade peamistest muudatustest</w:t>
      </w:r>
    </w:p>
    <w:p w14:paraId="2B3E8A53" w14:textId="77777777" w:rsidR="00783E94" w:rsidRPr="00783E94" w:rsidRDefault="00783E94" w:rsidP="00783E94">
      <w:pPr>
        <w:rPr>
          <w:szCs w:val="24"/>
        </w:rPr>
      </w:pPr>
      <w:r w:rsidRPr="00783E94">
        <w:rPr>
          <w:szCs w:val="24"/>
        </w:rPr>
        <w:t>1. Veisekasvatuse tegevusalalt kompleksloa kohustuse kaotamine. Senine kogemus on näidanud, et veisekasvatuse puhul ei ole kompleksloa menetlus ega kompleksloas seatavate tingimuste mõju proportsionaalne keskkonnakaitse eesmärkide tagamisega ning kompleksloa kohaldamine veisekasvatusele nõuab märkimisväärset menetlusressurssi.</w:t>
      </w:r>
    </w:p>
    <w:p w14:paraId="194D5631" w14:textId="77777777" w:rsidR="00783E94" w:rsidRPr="00783E94" w:rsidRDefault="00783E94" w:rsidP="00783E94">
      <w:pPr>
        <w:rPr>
          <w:szCs w:val="24"/>
        </w:rPr>
      </w:pPr>
      <w:r w:rsidRPr="00783E94">
        <w:rPr>
          <w:szCs w:val="24"/>
        </w:rPr>
        <w:t>2. Uue peatüki loomine sea- ja linnukasvatuse käitise käitamise kohta koos 2030. aastaks kompleksloa kohustuse kaotamisega. Kompleksloa detailne ja käitisepõhine tingimuste süsteem ei ole selliste käitiste puhul alati kõige tõhusam viis keskkonnakaitse eesmärkide saavutamiseks. Seadusemuudatuse kohaselt rakendatakse sea- ja linnukasvatusele ühtseid, kogu Euroopa Liidus kehtivaid käitamisreegleid, mis sätestatakse otsekohalduva Euroopa Liidu õigusaktiga. Need käitamisreeglid toimivad sektoripõhiste miinimumnõuetena ning on lihtsustatud ja standarditud alternatiivid THD alusel kehtestatavatele PVT-järeldustele.</w:t>
      </w:r>
    </w:p>
    <w:p w14:paraId="46F04694" w14:textId="77777777" w:rsidR="00783E94" w:rsidRPr="00783E94" w:rsidRDefault="00783E94" w:rsidP="00783E94">
      <w:pPr>
        <w:rPr>
          <w:szCs w:val="24"/>
        </w:rPr>
      </w:pPr>
      <w:r w:rsidRPr="00783E94">
        <w:rPr>
          <w:szCs w:val="24"/>
        </w:rPr>
        <w:t>3. Keskkonnatoime tasemed kui uus loatingimus. Loatingimuste käsitlus laieneb pelgalt heite piiramiselt ka ressursikasutuse ja keskkonnatoime küsimustele. Kui seni käsitleti paljusid ressursikasutuse ja -tõhususe teemasid kaudselt, siis edaspidi peavad need olema integreeritud komplekslubadesse numbriliste piirväärtustena, mille juures seatakse selgelt esikohale veekasutus ja kvaliteetse vee tagamine.</w:t>
      </w:r>
      <w:commentRangeEnd w:id="2"/>
      <w:r w:rsidR="007A0FA9" w:rsidRPr="00783E94">
        <w:rPr>
          <w:rStyle w:val="Kommentaariviide"/>
          <w:sz w:val="24"/>
          <w:szCs w:val="24"/>
        </w:rPr>
        <w:commentReference w:id="2"/>
      </w:r>
    </w:p>
    <w:p w14:paraId="0AD07F20" w14:textId="77777777" w:rsidR="00783E94" w:rsidRPr="00783E94" w:rsidRDefault="00783E94" w:rsidP="00783E94">
      <w:pPr>
        <w:rPr>
          <w:szCs w:val="24"/>
        </w:rPr>
      </w:pPr>
      <w:commentRangeStart w:id="3"/>
      <w:r w:rsidRPr="00783E94">
        <w:rPr>
          <w:szCs w:val="24"/>
        </w:rPr>
        <w:t>4. Keskkonnajuhtimissüsteemid saavad siduvaks elemendiks loatingimustes, mille kaudu käitaja peab juhtima käitise keskkonnamõjusid. Lisaks keskkonnajuhtimissüsteemi rakendamisele laieneb kohustus ka keskkonnajuhtimissüsteemi avalikustamisele.</w:t>
      </w:r>
    </w:p>
    <w:p w14:paraId="3DBA0A95" w14:textId="7BA99C8D" w:rsidR="00783E94" w:rsidRPr="00F77ACF" w:rsidRDefault="00783E94" w:rsidP="00783E94">
      <w:pPr>
        <w:rPr>
          <w:szCs w:val="24"/>
        </w:rPr>
      </w:pPr>
      <w:r w:rsidRPr="00783E94">
        <w:rPr>
          <w:szCs w:val="24"/>
        </w:rPr>
        <w:t xml:space="preserve">5. </w:t>
      </w:r>
      <w:commentRangeStart w:id="4"/>
      <w:r w:rsidRPr="00783E94">
        <w:rPr>
          <w:szCs w:val="24"/>
        </w:rPr>
        <w:t>Täpsustatakse karistusmäärasid</w:t>
      </w:r>
      <w:commentRangeEnd w:id="4"/>
      <w:r w:rsidR="002E13B8" w:rsidRPr="00783E94">
        <w:rPr>
          <w:rStyle w:val="Kommentaariviide"/>
          <w:sz w:val="24"/>
          <w:szCs w:val="24"/>
        </w:rPr>
        <w:commentReference w:id="4"/>
      </w:r>
      <w:r w:rsidRPr="00783E94">
        <w:rPr>
          <w:szCs w:val="24"/>
        </w:rPr>
        <w:t>, sidudes need raskemate rikkumiste korral käitaja majandusnäitajatega.</w:t>
      </w:r>
      <w:commentRangeEnd w:id="3"/>
      <w:r w:rsidR="00D43E5F" w:rsidRPr="00F77ACF">
        <w:rPr>
          <w:rStyle w:val="Kommentaariviide"/>
          <w:sz w:val="24"/>
          <w:szCs w:val="24"/>
        </w:rPr>
        <w:commentReference w:id="3"/>
      </w:r>
    </w:p>
    <w:p w14:paraId="2A032080" w14:textId="77777777" w:rsidR="00D30489" w:rsidRPr="00F77ACF" w:rsidRDefault="00D30489" w:rsidP="000210D4">
      <w:pPr>
        <w:rPr>
          <w:szCs w:val="24"/>
        </w:rPr>
      </w:pPr>
    </w:p>
    <w:p w14:paraId="06F12400" w14:textId="607FA214" w:rsidR="00305C8D" w:rsidRPr="00F77ACF" w:rsidRDefault="00CE6CA6" w:rsidP="00BC7B8E">
      <w:r w:rsidRPr="00F77ACF">
        <w:rPr>
          <w:szCs w:val="24"/>
        </w:rPr>
        <w:t xml:space="preserve">Eelnõukohase seadusega täpsustatakse ja ajakohastatakse kehtivat </w:t>
      </w:r>
      <w:r w:rsidR="00D30489" w:rsidRPr="00F77ACF">
        <w:rPr>
          <w:szCs w:val="24"/>
        </w:rPr>
        <w:t>regulatsiooni kooskõlas direktiiviga (EL) 2024/1785</w:t>
      </w:r>
      <w:r w:rsidR="00E322DC" w:rsidRPr="00F77ACF">
        <w:rPr>
          <w:szCs w:val="24"/>
        </w:rPr>
        <w:t xml:space="preserve"> ning </w:t>
      </w:r>
      <w:r w:rsidRPr="00F77ACF">
        <w:rPr>
          <w:szCs w:val="24"/>
        </w:rPr>
        <w:t xml:space="preserve">vähendatakse </w:t>
      </w:r>
      <w:r w:rsidR="00E322DC" w:rsidRPr="00F77ACF">
        <w:rPr>
          <w:szCs w:val="24"/>
        </w:rPr>
        <w:t>olulis</w:t>
      </w:r>
      <w:r w:rsidRPr="00F77ACF">
        <w:rPr>
          <w:szCs w:val="24"/>
        </w:rPr>
        <w:t>el</w:t>
      </w:r>
      <w:r w:rsidR="008947D1" w:rsidRPr="00F77ACF">
        <w:rPr>
          <w:szCs w:val="24"/>
        </w:rPr>
        <w:t>t</w:t>
      </w:r>
      <w:r w:rsidR="00E322DC" w:rsidRPr="00F77ACF">
        <w:rPr>
          <w:szCs w:val="24"/>
        </w:rPr>
        <w:t xml:space="preserve"> halduskoormus</w:t>
      </w:r>
      <w:r w:rsidRPr="00F77ACF">
        <w:rPr>
          <w:szCs w:val="24"/>
        </w:rPr>
        <w:t>t, asendades</w:t>
      </w:r>
      <w:r w:rsidR="00DD116F" w:rsidRPr="00F77ACF">
        <w:rPr>
          <w:szCs w:val="24"/>
        </w:rPr>
        <w:t xml:space="preserve"> </w:t>
      </w:r>
      <w:r w:rsidR="00A148AA" w:rsidRPr="00F77ACF">
        <w:rPr>
          <w:szCs w:val="24"/>
        </w:rPr>
        <w:t>loomade intensiiv</w:t>
      </w:r>
      <w:r w:rsidR="00B07B77" w:rsidRPr="00F77ACF">
        <w:rPr>
          <w:szCs w:val="24"/>
        </w:rPr>
        <w:t>kasvatuse kompleksl</w:t>
      </w:r>
      <w:r w:rsidRPr="00F77ACF">
        <w:rPr>
          <w:szCs w:val="24"/>
        </w:rPr>
        <w:t>oad keskkonnalubadega.</w:t>
      </w:r>
      <w:r w:rsidR="00D30489" w:rsidRPr="00F77ACF">
        <w:rPr>
          <w:szCs w:val="24"/>
        </w:rPr>
        <w:t xml:space="preserve"> </w:t>
      </w:r>
      <w:r w:rsidR="005A789F" w:rsidRPr="00F77ACF">
        <w:rPr>
          <w:szCs w:val="24"/>
        </w:rPr>
        <w:t>Suur osa</w:t>
      </w:r>
      <w:r w:rsidR="00D30489" w:rsidRPr="00F77ACF">
        <w:rPr>
          <w:szCs w:val="24"/>
        </w:rPr>
        <w:t xml:space="preserve"> muudatus</w:t>
      </w:r>
      <w:r w:rsidR="005A789F" w:rsidRPr="00F77ACF">
        <w:rPr>
          <w:szCs w:val="24"/>
        </w:rPr>
        <w:t>i</w:t>
      </w:r>
      <w:r w:rsidR="00D30489" w:rsidRPr="00F77ACF">
        <w:rPr>
          <w:szCs w:val="24"/>
        </w:rPr>
        <w:t xml:space="preserve"> ei loo uusi kohustusi, vaid selgitavad ja struktureerivad seniseid nõudeid, mis omakorda kiirenda</w:t>
      </w:r>
      <w:r w:rsidR="00700905" w:rsidRPr="00F77ACF">
        <w:rPr>
          <w:szCs w:val="24"/>
        </w:rPr>
        <w:t>vad</w:t>
      </w:r>
      <w:r w:rsidR="00D30489" w:rsidRPr="00F77ACF">
        <w:rPr>
          <w:szCs w:val="24"/>
        </w:rPr>
        <w:t xml:space="preserve"> loa andmise ja muutmise menetlus</w:t>
      </w:r>
      <w:r w:rsidRPr="00F77ACF">
        <w:rPr>
          <w:szCs w:val="24"/>
        </w:rPr>
        <w:t>t</w:t>
      </w:r>
      <w:r w:rsidR="00D30489" w:rsidRPr="00F77ACF">
        <w:rPr>
          <w:szCs w:val="24"/>
        </w:rPr>
        <w:t xml:space="preserve"> ning </w:t>
      </w:r>
      <w:r w:rsidR="004163BB" w:rsidRPr="00F77ACF">
        <w:rPr>
          <w:szCs w:val="24"/>
        </w:rPr>
        <w:t xml:space="preserve">vähendavad </w:t>
      </w:r>
      <w:r w:rsidR="00D30489" w:rsidRPr="00F77ACF">
        <w:rPr>
          <w:szCs w:val="24"/>
        </w:rPr>
        <w:t>vaidlusi.</w:t>
      </w:r>
    </w:p>
    <w:p w14:paraId="5E4B42DD" w14:textId="77777777" w:rsidR="00F43D1B" w:rsidRPr="00F77ACF" w:rsidRDefault="00F43D1B" w:rsidP="00BC7B8E">
      <w:pPr>
        <w:ind w:left="0"/>
      </w:pPr>
    </w:p>
    <w:p w14:paraId="169F70D3" w14:textId="647613A8" w:rsidR="00F43D1B" w:rsidRPr="00F77ACF" w:rsidRDefault="00F43D1B" w:rsidP="000210D4">
      <w:r w:rsidRPr="00F77ACF">
        <w:t>Eelnõu vähendab halduskoormust järgmis</w:t>
      </w:r>
      <w:r w:rsidR="00CE31CB" w:rsidRPr="00F77ACF">
        <w:t>elt</w:t>
      </w:r>
      <w:r w:rsidRPr="00F77ACF">
        <w:t>:</w:t>
      </w:r>
    </w:p>
    <w:p w14:paraId="34055D73" w14:textId="5A2DBE2B" w:rsidR="004330A7" w:rsidRPr="00F77ACF" w:rsidRDefault="004330A7" w:rsidP="000210D4">
      <w:r w:rsidRPr="00F77ACF">
        <w:t>1</w:t>
      </w:r>
      <w:r w:rsidR="00CE31CB" w:rsidRPr="00F77ACF">
        <w:t>)</w:t>
      </w:r>
      <w:r w:rsidRPr="00F77ACF">
        <w:t xml:space="preserve"> </w:t>
      </w:r>
      <w:r w:rsidR="00CE31CB" w:rsidRPr="00F77ACF">
        <w:t>veise-, sea- ja linnukasvatusega tegelevate käitiste puhul loobutakse k</w:t>
      </w:r>
      <w:r w:rsidRPr="00F77ACF">
        <w:t>eeruka</w:t>
      </w:r>
      <w:r w:rsidR="00760AD9" w:rsidRPr="00F77ACF">
        <w:t>st</w:t>
      </w:r>
      <w:r w:rsidRPr="00F77ACF">
        <w:t xml:space="preserve"> ja ressursimahuk</w:t>
      </w:r>
      <w:r w:rsidR="00760AD9" w:rsidRPr="00F77ACF">
        <w:t>ast</w:t>
      </w:r>
      <w:r w:rsidRPr="00F77ACF">
        <w:t xml:space="preserve"> kompleksloa menetluse</w:t>
      </w:r>
      <w:r w:rsidR="008D431F" w:rsidRPr="00F77ACF">
        <w:t>st</w:t>
      </w:r>
      <w:r w:rsidR="00CE31CB" w:rsidRPr="00F77ACF">
        <w:t>;</w:t>
      </w:r>
    </w:p>
    <w:p w14:paraId="4BA8F879" w14:textId="635FF0AF" w:rsidR="004330A7" w:rsidRPr="00F77ACF" w:rsidRDefault="004330A7" w:rsidP="000210D4">
      <w:r w:rsidRPr="00F77ACF">
        <w:t>2</w:t>
      </w:r>
      <w:r w:rsidR="00CE31CB" w:rsidRPr="00F77ACF">
        <w:t>)</w:t>
      </w:r>
      <w:r w:rsidR="0064704B" w:rsidRPr="00F77ACF">
        <w:t xml:space="preserve"> </w:t>
      </w:r>
      <w:r w:rsidR="00CE31CB" w:rsidRPr="00F77ACF">
        <w:t>k</w:t>
      </w:r>
      <w:r w:rsidR="003040E6" w:rsidRPr="00F77ACF">
        <w:t>ünnisvõimsuse</w:t>
      </w:r>
      <w:r w:rsidR="00CE31CB" w:rsidRPr="00F77ACF">
        <w:t>d määratakse</w:t>
      </w:r>
      <w:r w:rsidR="003040E6" w:rsidRPr="00F77ACF">
        <w:t xml:space="preserve"> paindlikum</w:t>
      </w:r>
      <w:r w:rsidR="00CE31CB" w:rsidRPr="00F77ACF">
        <w:t>alt:</w:t>
      </w:r>
      <w:r w:rsidR="00A2303D" w:rsidRPr="00F77ACF">
        <w:t xml:space="preserve"> loa andjal on võimalik tõendatud </w:t>
      </w:r>
      <w:r w:rsidR="000D5B27" w:rsidRPr="00F77ACF">
        <w:t>põhjenduse alusel arvestada käitise tootmisvõim</w:t>
      </w:r>
      <w:r w:rsidR="00CE31CB" w:rsidRPr="00F77ACF">
        <w:t>susega</w:t>
      </w:r>
      <w:r w:rsidR="00A71B2F" w:rsidRPr="00F77ACF">
        <w:t xml:space="preserve">, vältides asjakohatut kohustuslikku kompleksloa </w:t>
      </w:r>
      <w:r w:rsidR="00CE31CB" w:rsidRPr="00F77ACF">
        <w:t>nõuet</w:t>
      </w:r>
      <w:r w:rsidR="00A71B2F" w:rsidRPr="00F77ACF">
        <w:t xml:space="preserve"> käitise</w:t>
      </w:r>
      <w:r w:rsidR="00CE31CB" w:rsidRPr="00F77ACF">
        <w:t xml:space="preserve"> puhul</w:t>
      </w:r>
      <w:r w:rsidR="00A71B2F" w:rsidRPr="00F77ACF">
        <w:t>, mis tegelik</w:t>
      </w:r>
      <w:r w:rsidR="00CE31CB" w:rsidRPr="00F77ACF">
        <w:t>ult</w:t>
      </w:r>
      <w:r w:rsidR="00A71B2F" w:rsidRPr="00F77ACF">
        <w:t xml:space="preserve"> </w:t>
      </w:r>
      <w:r w:rsidR="001737FF" w:rsidRPr="00F77ACF">
        <w:t>kompleksloa künniseni ei küündi</w:t>
      </w:r>
      <w:r w:rsidR="00CE31CB" w:rsidRPr="00F77ACF">
        <w:t>;</w:t>
      </w:r>
    </w:p>
    <w:p w14:paraId="27E7367F" w14:textId="198A533C" w:rsidR="001737FF" w:rsidRPr="00F77ACF" w:rsidRDefault="001737FF" w:rsidP="000210D4">
      <w:commentRangeStart w:id="5"/>
      <w:r w:rsidRPr="00F77ACF">
        <w:t>3</w:t>
      </w:r>
      <w:r w:rsidR="00CE31CB" w:rsidRPr="00F77ACF">
        <w:t>)</w:t>
      </w:r>
      <w:r w:rsidRPr="00F77ACF">
        <w:t xml:space="preserve"> </w:t>
      </w:r>
      <w:r w:rsidR="00CE31CB" w:rsidRPr="00F77ACF">
        <w:t>k</w:t>
      </w:r>
      <w:r w:rsidRPr="00F77ACF">
        <w:t xml:space="preserve">ujunemisjärgus tehnika </w:t>
      </w:r>
      <w:r w:rsidR="000F680C" w:rsidRPr="00F77ACF">
        <w:t xml:space="preserve">katsetamisele ja </w:t>
      </w:r>
      <w:r w:rsidRPr="00F77ACF">
        <w:t>kasutamisele</w:t>
      </w:r>
      <w:r w:rsidR="00E72A6F" w:rsidRPr="00F77ACF">
        <w:t xml:space="preserve"> rakenduvad </w:t>
      </w:r>
      <w:r w:rsidR="00CE31CB" w:rsidRPr="00F77ACF">
        <w:t xml:space="preserve">senisest </w:t>
      </w:r>
      <w:r w:rsidR="00E72A6F" w:rsidRPr="00F77ACF">
        <w:t>pikemad üleminekuajad</w:t>
      </w:r>
      <w:r w:rsidR="00CE31CB" w:rsidRPr="00F77ACF">
        <w:t>.</w:t>
      </w:r>
      <w:commentRangeEnd w:id="5"/>
      <w:r w:rsidR="00C2110E" w:rsidRPr="00F77ACF">
        <w:rPr>
          <w:rStyle w:val="Kommentaariviide"/>
          <w:sz w:val="24"/>
          <w:szCs w:val="22"/>
        </w:rPr>
        <w:commentReference w:id="5"/>
      </w:r>
    </w:p>
    <w:p w14:paraId="2CD3A062" w14:textId="77777777" w:rsidR="00CE31CB" w:rsidRPr="00F77ACF" w:rsidRDefault="00CE31CB" w:rsidP="000210D4"/>
    <w:p w14:paraId="185EB3AB" w14:textId="77777777" w:rsidR="00783E94" w:rsidRPr="00F77ACF" w:rsidRDefault="004F7394" w:rsidP="00783E94">
      <w:commentRangeStart w:id="6"/>
      <w:r w:rsidRPr="00F77ACF">
        <w:t>Muudatustega</w:t>
      </w:r>
      <w:r w:rsidR="00CE31CB" w:rsidRPr="00F77ACF">
        <w:t xml:space="preserve"> kaasneb </w:t>
      </w:r>
      <w:commentRangeStart w:id="7"/>
      <w:r w:rsidR="00CE31CB" w:rsidRPr="00F77ACF">
        <w:t>ettevõtjate</w:t>
      </w:r>
      <w:commentRangeEnd w:id="7"/>
      <w:r w:rsidR="00EB76F0" w:rsidRPr="00F77ACF">
        <w:rPr>
          <w:rStyle w:val="Kommentaariviide"/>
          <w:sz w:val="24"/>
          <w:szCs w:val="22"/>
        </w:rPr>
        <w:commentReference w:id="7"/>
      </w:r>
      <w:r w:rsidR="00CE31CB" w:rsidRPr="00F77ACF">
        <w:t xml:space="preserve"> mõningane halduskoormuse ning ka Keskkonnaameti tööko</w:t>
      </w:r>
      <w:r w:rsidR="005A789F" w:rsidRPr="00F77ACF">
        <w:t>o</w:t>
      </w:r>
      <w:r w:rsidR="00CE31CB" w:rsidRPr="00F77ACF">
        <w:t>rmus</w:t>
      </w:r>
      <w:r w:rsidR="00F32B90" w:rsidRPr="00F77ACF">
        <w:t>e kasv</w:t>
      </w:r>
      <w:r w:rsidR="00CE31CB" w:rsidRPr="00F77ACF">
        <w:t xml:space="preserve">, eeskätt uute </w:t>
      </w:r>
      <w:commentRangeStart w:id="8"/>
      <w:r w:rsidR="00CE31CB" w:rsidRPr="00F77ACF">
        <w:t xml:space="preserve">loatingimuste elementide </w:t>
      </w:r>
      <w:commentRangeEnd w:id="8"/>
      <w:r w:rsidR="005C16C5" w:rsidRPr="00F77ACF">
        <w:rPr>
          <w:rStyle w:val="Kommentaariviide"/>
          <w:sz w:val="24"/>
          <w:szCs w:val="22"/>
        </w:rPr>
        <w:commentReference w:id="8"/>
      </w:r>
      <w:r w:rsidR="00CE31CB" w:rsidRPr="00F77ACF">
        <w:t>rakendamise, lisakohustuste kontrollimise ning nendega seotud menetlustoimingute ja teabe avalikustamise nõu</w:t>
      </w:r>
      <w:r w:rsidR="00F32B90" w:rsidRPr="00F77ACF">
        <w:t>de</w:t>
      </w:r>
      <w:r w:rsidR="00CE31CB" w:rsidRPr="00F77ACF">
        <w:t>ga.</w:t>
      </w:r>
      <w:r w:rsidR="00783E94">
        <w:t xml:space="preserve"> </w:t>
      </w:r>
      <w:commentRangeEnd w:id="6"/>
      <w:r w:rsidR="005454C5" w:rsidRPr="00F77ACF">
        <w:rPr>
          <w:rStyle w:val="Kommentaariviide"/>
          <w:sz w:val="24"/>
          <w:szCs w:val="22"/>
        </w:rPr>
        <w:commentReference w:id="6"/>
      </w:r>
      <w:r w:rsidR="00783E94" w:rsidRPr="00F77ACF">
        <w:t>Eelnõu sisaldab mitut üleminekusätet, mis on kujundatud nii, et uued nõuded ei rakenduks kõigile käitistele üheaegselt ja sõltumata nende olukorrast. Arvesse võetakse käitise tegevusvaldkonda, tegevuse alustamise aega ning parima võimaliku tehnika järelduste avaldamist. Selline lähenemine annab käitajatele ja loa andjale piisava aja muudatustega kohanemiseks ning aitab vältida nii liigset kiirustamist kui ka põhjendamatut viivitamist.</w:t>
      </w:r>
    </w:p>
    <w:p w14:paraId="2F29B3C9" w14:textId="77777777" w:rsidR="005A789F" w:rsidRPr="00F77ACF" w:rsidRDefault="005A789F" w:rsidP="00BC7B8E">
      <w:pPr>
        <w:ind w:left="0"/>
      </w:pPr>
    </w:p>
    <w:p w14:paraId="0D1B5FA4" w14:textId="2EBEEFF8" w:rsidR="005A789F" w:rsidRDefault="005A789F" w:rsidP="000210D4">
      <w:r w:rsidRPr="00F77ACF">
        <w:t xml:space="preserve">Kokkuvõttes toetavad </w:t>
      </w:r>
      <w:r w:rsidR="008F6D74">
        <w:t xml:space="preserve">eelpool kirjeldatud </w:t>
      </w:r>
      <w:r w:rsidRPr="00F77ACF">
        <w:t xml:space="preserve">seadusemuudatused selgemat, kiiremat ja paremini toimivat lubade süsteemi. Veisekasvatuse kompleksloa kohustuse kaotamine ja selle asendamine keskkonnaloaga on eelnõu kõige mõjusam halduskoormust vähendav muudatus, mis lihtsustab märkimisväärselt loamenetlusi, vabastab olulisel määral riigi ressurssi ning säilitab samal ajal kõrgetasemelise keskkonnakaitse. </w:t>
      </w:r>
    </w:p>
    <w:p w14:paraId="41753E3A" w14:textId="77777777" w:rsidR="00E27FAC" w:rsidRDefault="00E27FAC" w:rsidP="000210D4"/>
    <w:p w14:paraId="1245422B" w14:textId="30848AE6" w:rsidR="00E27FAC" w:rsidRDefault="00E27FAC" w:rsidP="000210D4">
      <w:commentRangeStart w:id="9"/>
      <w:r>
        <w:t xml:space="preserve">Lisaks tehakse eelnõukohase seadusega keskkonnatasude seaduses (edaspidi </w:t>
      </w:r>
      <w:r w:rsidRPr="00BC7B8E">
        <w:rPr>
          <w:rStyle w:val="Tugev"/>
          <w:b w:val="0"/>
          <w:bCs w:val="0"/>
          <w:i/>
          <w:iCs/>
        </w:rPr>
        <w:t>KeTS</w:t>
      </w:r>
      <w:r w:rsidRPr="00BC7B8E">
        <w:rPr>
          <w:b/>
        </w:rPr>
        <w:t>)</w:t>
      </w:r>
      <w:r>
        <w:t xml:space="preserve"> täpsustavad muudatused, mille eesmärk on suurendada õigusselgust. Uuendatakse terminoloogiat, viiakse osa regulatsiooni määruse tasandilt seaduse tasandile, lihtsustatakse ja kiirendatakse menetlusi (merereostusjuhtumite puhul) ning täpsustatakse üksikuid tasude arvestamise ja tagastamise tingimusi.</w:t>
      </w:r>
      <w:commentRangeEnd w:id="9"/>
      <w:r w:rsidR="007359E0">
        <w:rPr>
          <w:rStyle w:val="Kommentaariviide"/>
          <w:sz w:val="24"/>
          <w:szCs w:val="22"/>
        </w:rPr>
        <w:commentReference w:id="9"/>
      </w:r>
    </w:p>
    <w:p w14:paraId="7ADCB138" w14:textId="77777777" w:rsidR="00E27FAC" w:rsidRDefault="00E27FAC" w:rsidP="000210D4"/>
    <w:p w14:paraId="3DD88BA1" w14:textId="77777777" w:rsidR="00F34A5E" w:rsidRPr="00F77ACF" w:rsidRDefault="00F34A5E" w:rsidP="000210D4"/>
    <w:p w14:paraId="2170CE80" w14:textId="060D0DD6" w:rsidR="006C1D9E" w:rsidRPr="00F77ACF" w:rsidRDefault="006C1D9E" w:rsidP="000210D4">
      <w:pPr>
        <w:pStyle w:val="Pealkiri2"/>
      </w:pPr>
      <w:r w:rsidRPr="00F77ACF">
        <w:t>1.2. Eelnõu ettevalmistaja</w:t>
      </w:r>
    </w:p>
    <w:p w14:paraId="7FAEC29D" w14:textId="5077C126" w:rsidR="006C1D9E" w:rsidRPr="00F77ACF" w:rsidRDefault="006C1D9E" w:rsidP="000210D4">
      <w:pPr>
        <w:keepNext/>
        <w:keepLines/>
      </w:pPr>
    </w:p>
    <w:p w14:paraId="646B4EA3" w14:textId="38B56CF8" w:rsidR="006C1D9E" w:rsidRPr="00F77ACF" w:rsidRDefault="005A789F" w:rsidP="000210D4">
      <w:r w:rsidRPr="00F77ACF">
        <w:t>E</w:t>
      </w:r>
      <w:r w:rsidR="006C1D9E" w:rsidRPr="00F77ACF">
        <w:t xml:space="preserve">elnõu valmistas ette ja seletuskirja koostas Kliimaministeeriumi keskkonnakorralduse ja kiirguse osakonna </w:t>
      </w:r>
      <w:r w:rsidR="00F34A5E" w:rsidRPr="00F77ACF">
        <w:t>tööstusheite ja kemikaalide valdkonna juht Pärtel Niitaru</w:t>
      </w:r>
      <w:r w:rsidR="006C1D9E" w:rsidRPr="00F77ACF">
        <w:t xml:space="preserve"> (</w:t>
      </w:r>
      <w:r w:rsidR="00F34A5E" w:rsidRPr="00F77ACF">
        <w:t>partel</w:t>
      </w:r>
      <w:r w:rsidR="006C1D9E" w:rsidRPr="00F77ACF">
        <w:t>.</w:t>
      </w:r>
      <w:r w:rsidR="00F34A5E" w:rsidRPr="00F77ACF">
        <w:t>niitaru</w:t>
      </w:r>
      <w:r w:rsidR="006C1D9E" w:rsidRPr="00F77ACF">
        <w:t>@kliimaministeerium.ee)</w:t>
      </w:r>
      <w:r w:rsidR="7953DC89" w:rsidRPr="00F77ACF">
        <w:t xml:space="preserve">. Eelnõu koostamisel osalesid </w:t>
      </w:r>
      <w:r w:rsidRPr="00F77ACF">
        <w:t xml:space="preserve">sama </w:t>
      </w:r>
      <w:r w:rsidR="7953DC89" w:rsidRPr="00F77ACF">
        <w:t xml:space="preserve">osakonna nõunikud </w:t>
      </w:r>
      <w:r w:rsidR="00E13C34" w:rsidRPr="00F77ACF">
        <w:t>Sandra Gaškov (sandra.gaskov</w:t>
      </w:r>
      <w:r w:rsidR="001112BC" w:rsidRPr="00F77ACF">
        <w:t>@</w:t>
      </w:r>
      <w:r w:rsidR="00E13C34" w:rsidRPr="00F77ACF">
        <w:t>kliimaministeerium.ee)</w:t>
      </w:r>
      <w:r w:rsidR="00E008F1">
        <w:t>,</w:t>
      </w:r>
      <w:r w:rsidR="00E13C34" w:rsidRPr="00F77ACF">
        <w:t xml:space="preserve"> Hanna Vahter (</w:t>
      </w:r>
      <w:hyperlink r:id="rId15" w:history="1">
        <w:r w:rsidRPr="00F77ACF">
          <w:rPr>
            <w:rStyle w:val="Hperlink"/>
          </w:rPr>
          <w:t>hanna.vahter@kliimaministeerium.ee</w:t>
        </w:r>
      </w:hyperlink>
      <w:r w:rsidR="00E13C34" w:rsidRPr="00F77ACF">
        <w:t>)</w:t>
      </w:r>
      <w:r w:rsidR="00E008F1">
        <w:t xml:space="preserve">, </w:t>
      </w:r>
      <w:r w:rsidR="00E27FAC">
        <w:t>Eva Suurkaev (</w:t>
      </w:r>
      <w:hyperlink r:id="rId16" w:history="1">
        <w:r w:rsidR="00E27FAC" w:rsidRPr="00936BB7">
          <w:rPr>
            <w:rStyle w:val="Hperlink"/>
          </w:rPr>
          <w:t>eva.suurkaev@kliimaministeerium.ee</w:t>
        </w:r>
      </w:hyperlink>
      <w:r w:rsidR="00E27FAC">
        <w:t>)</w:t>
      </w:r>
      <w:r w:rsidR="00E008F1">
        <w:t xml:space="preserve">, </w:t>
      </w:r>
      <w:r w:rsidR="00E27FAC">
        <w:t>Aivi Aolaid-Aas (</w:t>
      </w:r>
      <w:hyperlink r:id="rId17" w:history="1">
        <w:r w:rsidR="00E008F1" w:rsidRPr="00AE2278">
          <w:rPr>
            <w:rStyle w:val="Hperlink"/>
          </w:rPr>
          <w:t>aivi.aolaid-aas@kliimaministeerium.ee</w:t>
        </w:r>
      </w:hyperlink>
      <w:r w:rsidR="00E27FAC">
        <w:t>)</w:t>
      </w:r>
      <w:r w:rsidR="00E008F1">
        <w:t xml:space="preserve"> ning</w:t>
      </w:r>
      <w:r w:rsidR="00E27FAC">
        <w:t xml:space="preserve"> </w:t>
      </w:r>
      <w:r w:rsidRPr="00F77ACF">
        <w:t>õigusosakonna jurist Kaili Kuusk (</w:t>
      </w:r>
      <w:hyperlink r:id="rId18" w:history="1">
        <w:r w:rsidRPr="00F77ACF">
          <w:rPr>
            <w:rStyle w:val="Hperlink"/>
          </w:rPr>
          <w:t>kaili.kuusk@kliimaministeerium.ee</w:t>
        </w:r>
      </w:hyperlink>
      <w:r w:rsidRPr="00F77ACF">
        <w:t>) ja nõunik Helen Holtsman (helen.holtsman@kliimaministeerium.ee).</w:t>
      </w:r>
    </w:p>
    <w:p w14:paraId="03B4A05B" w14:textId="47CFA3D0" w:rsidR="006C1D9E" w:rsidRPr="00F77ACF" w:rsidRDefault="006C1D9E" w:rsidP="000210D4">
      <w:r w:rsidRPr="00F77ACF">
        <w:t xml:space="preserve">Eelnõu õigusekspertiisi </w:t>
      </w:r>
      <w:r w:rsidR="005A789F" w:rsidRPr="00F77ACF">
        <w:t>tegi</w:t>
      </w:r>
      <w:r w:rsidRPr="00F77ACF">
        <w:t xml:space="preserve"> õigusosakonna </w:t>
      </w:r>
      <w:r w:rsidR="009C3CCB" w:rsidRPr="00F77ACF">
        <w:t>nõunik Mari-Liis Kupri (</w:t>
      </w:r>
      <w:r w:rsidR="007505BA" w:rsidRPr="00F77ACF">
        <w:t>mari</w:t>
      </w:r>
      <w:r w:rsidR="003F46DC">
        <w:noBreakHyphen/>
      </w:r>
      <w:r w:rsidR="007505BA" w:rsidRPr="00F77ACF">
        <w:t>liis.kupri@kliimaministeerium.ee</w:t>
      </w:r>
      <w:r w:rsidR="0059720E" w:rsidRPr="00F77ACF">
        <w:t>).</w:t>
      </w:r>
    </w:p>
    <w:p w14:paraId="43786E11" w14:textId="77777777" w:rsidR="006C1D9E" w:rsidRPr="00F77ACF" w:rsidRDefault="006C1D9E" w:rsidP="000210D4"/>
    <w:p w14:paraId="7E23660D" w14:textId="50216B77" w:rsidR="006C1D9E" w:rsidRDefault="006C1D9E" w:rsidP="000210D4">
      <w:r w:rsidRPr="00F77ACF">
        <w:t>Keeletoimetaja oli Justiits</w:t>
      </w:r>
      <w:r w:rsidR="00EB71C0" w:rsidRPr="00F77ACF">
        <w:t>- ja Digi</w:t>
      </w:r>
      <w:r w:rsidRPr="00F77ACF">
        <w:t>ministeeriumi õigusloome korralduse talituse keeletoimetaja</w:t>
      </w:r>
      <w:r w:rsidR="3404C778" w:rsidRPr="00F77ACF">
        <w:t xml:space="preserve"> </w:t>
      </w:r>
      <w:r w:rsidR="005A789F" w:rsidRPr="00F77ACF">
        <w:t>Aili Sandre</w:t>
      </w:r>
      <w:r w:rsidRPr="00F77ACF">
        <w:t xml:space="preserve"> (</w:t>
      </w:r>
      <w:r w:rsidR="005A789F" w:rsidRPr="00F77ACF">
        <w:t>aili.sandre</w:t>
      </w:r>
      <w:r w:rsidRPr="00F77ACF">
        <w:t>@just</w:t>
      </w:r>
      <w:r w:rsidR="00EB71C0" w:rsidRPr="00F77ACF">
        <w:t>digi</w:t>
      </w:r>
      <w:r w:rsidRPr="00F77ACF">
        <w:t>.ee).</w:t>
      </w:r>
    </w:p>
    <w:p w14:paraId="34B35F3E" w14:textId="77777777" w:rsidR="003A3968" w:rsidRDefault="003A3968" w:rsidP="000210D4"/>
    <w:p w14:paraId="4BFC3F8C" w14:textId="5A2DE867" w:rsidR="003A3968" w:rsidRPr="00F77ACF" w:rsidRDefault="003A3968" w:rsidP="000210D4">
      <w:r>
        <w:t>Seletuskirja sõnastuse täpsustamisel on osaliselt kasutatud ka tehisaru abi.</w:t>
      </w:r>
    </w:p>
    <w:p w14:paraId="2F0F05CC" w14:textId="77777777" w:rsidR="006C1D9E" w:rsidRPr="00F77ACF" w:rsidRDefault="006C1D9E" w:rsidP="000210D4"/>
    <w:p w14:paraId="6E5E2D5C" w14:textId="38F4CD0F" w:rsidR="006C1D9E" w:rsidRPr="00F77ACF" w:rsidRDefault="006C1D9E" w:rsidP="000210D4">
      <w:pPr>
        <w:pStyle w:val="Pealkiri2"/>
      </w:pPr>
      <w:r w:rsidRPr="00F77ACF">
        <w:t xml:space="preserve">1.3. </w:t>
      </w:r>
      <w:commentRangeStart w:id="10"/>
      <w:r w:rsidRPr="00F77ACF">
        <w:t>Märkused</w:t>
      </w:r>
      <w:commentRangeEnd w:id="10"/>
      <w:r w:rsidR="00204166" w:rsidRPr="00F77ACF">
        <w:rPr>
          <w:rStyle w:val="Kommentaariviide"/>
          <w:sz w:val="24"/>
          <w:szCs w:val="26"/>
        </w:rPr>
        <w:commentReference w:id="10"/>
      </w:r>
    </w:p>
    <w:p w14:paraId="2DFF22DA" w14:textId="77777777" w:rsidR="006C1D9E" w:rsidRPr="00F77ACF" w:rsidRDefault="006C1D9E" w:rsidP="000210D4"/>
    <w:p w14:paraId="51714DB1" w14:textId="459197E5" w:rsidR="006C1D9E" w:rsidRPr="00F77ACF" w:rsidRDefault="006C1D9E" w:rsidP="00BC7B8E">
      <w:commentRangeStart w:id="11"/>
      <w:r w:rsidRPr="00F77ACF">
        <w:t>Eelnõu</w:t>
      </w:r>
      <w:ins w:id="12" w:author="Katariina Kärsten - JUSTDIGI" w:date="2026-06-26T14:43:00Z" w16du:dateUtc="2026-06-26T11:43:00Z">
        <w:r w:rsidR="00204166">
          <w:t>ga võetakse üle</w:t>
        </w:r>
      </w:ins>
      <w:del w:id="13" w:author="Katariina Kärsten - JUSTDIGI" w:date="2026-06-26T14:43:00Z" w16du:dateUtc="2026-06-26T11:43:00Z">
        <w:r w:rsidRPr="00F77ACF" w:rsidDel="00204166">
          <w:delText xml:space="preserve"> on seotud</w:delText>
        </w:r>
      </w:del>
      <w:r w:rsidRPr="00F77ACF">
        <w:t xml:space="preserve"> </w:t>
      </w:r>
      <w:commentRangeEnd w:id="11"/>
      <w:r w:rsidR="005E490D" w:rsidRPr="00F77ACF">
        <w:rPr>
          <w:rStyle w:val="Kommentaariviide"/>
          <w:sz w:val="24"/>
          <w:szCs w:val="24"/>
        </w:rPr>
        <w:commentReference w:id="11"/>
      </w:r>
      <w:r w:rsidR="00F34A5E" w:rsidRPr="00F77ACF">
        <w:rPr>
          <w:szCs w:val="24"/>
        </w:rPr>
        <w:t>Euroopa Parlamendi ja nõukogu direktiiv</w:t>
      </w:r>
      <w:del w:id="14" w:author="Katariina Kärsten - JUSTDIGI" w:date="2026-06-26T14:44:00Z" w16du:dateUtc="2026-06-26T11:44:00Z">
        <w:r w:rsidR="00F34A5E" w:rsidRPr="00F77ACF" w:rsidDel="00204166">
          <w:rPr>
            <w:szCs w:val="24"/>
          </w:rPr>
          <w:delText>iga</w:delText>
        </w:r>
      </w:del>
      <w:r w:rsidR="00F34A5E" w:rsidRPr="00F77ACF">
        <w:rPr>
          <w:szCs w:val="24"/>
        </w:rPr>
        <w:t xml:space="preserve"> (EL) 2024/1785 tööstus- ja loomakasvatusheidete kohta (saastuse kompleksne vältimine ja kontroll).</w:t>
      </w:r>
    </w:p>
    <w:p w14:paraId="02BE6C53" w14:textId="2F1D625D" w:rsidR="006C1D9E" w:rsidRPr="00F77ACF" w:rsidDel="00204166" w:rsidRDefault="006C1D9E" w:rsidP="000210D4">
      <w:pPr>
        <w:rPr>
          <w:del w:id="15" w:author="Katariina Kärsten - JUSTDIGI" w:date="2026-06-26T14:44:00Z" w16du:dateUtc="2026-06-26T11:44:00Z"/>
        </w:rPr>
      </w:pPr>
      <w:commentRangeStart w:id="16"/>
      <w:del w:id="17" w:author="Katariina Kärsten - JUSTDIGI" w:date="2026-06-26T14:44:00Z" w16du:dateUtc="2026-06-26T11:44:00Z">
        <w:r w:rsidRPr="00F77ACF" w:rsidDel="00204166">
          <w:delText xml:space="preserve">Eelnõu </w:delText>
        </w:r>
        <w:r w:rsidR="00F34A5E" w:rsidRPr="00F77ACF" w:rsidDel="00204166">
          <w:delText>on</w:delText>
        </w:r>
        <w:r w:rsidRPr="00F77ACF" w:rsidDel="00204166">
          <w:delText xml:space="preserve"> seotud Euroopa Liidu õiguse rakendamisega.</w:delText>
        </w:r>
      </w:del>
      <w:commentRangeEnd w:id="16"/>
      <w:r w:rsidR="00677400" w:rsidRPr="00F77ACF">
        <w:rPr>
          <w:rStyle w:val="Kommentaariviide"/>
          <w:sz w:val="24"/>
          <w:szCs w:val="22"/>
        </w:rPr>
        <w:commentReference w:id="16"/>
      </w:r>
    </w:p>
    <w:p w14:paraId="5E4E6AA4" w14:textId="77777777" w:rsidR="006C1D9E" w:rsidRPr="00F77ACF" w:rsidRDefault="006C1D9E" w:rsidP="000210D4"/>
    <w:p w14:paraId="015E0228" w14:textId="77777777" w:rsidR="006C1D9E" w:rsidRPr="00F77ACF" w:rsidRDefault="006C1D9E" w:rsidP="000210D4">
      <w:r w:rsidRPr="00F77ACF">
        <w:t>Eelnõukohase seadusega muudetakse:</w:t>
      </w:r>
    </w:p>
    <w:p w14:paraId="62F319B6" w14:textId="0A19CBBB" w:rsidR="00F34A5E" w:rsidRPr="00F77ACF" w:rsidRDefault="00F34A5E" w:rsidP="000210D4">
      <w:r w:rsidRPr="00F77ACF">
        <w:t>1</w:t>
      </w:r>
      <w:r w:rsidR="00843E40" w:rsidRPr="00F77ACF">
        <w:t>)</w:t>
      </w:r>
      <w:r w:rsidRPr="00F77ACF">
        <w:t xml:space="preserve"> tööstusheite seadus</w:t>
      </w:r>
      <w:r w:rsidR="009F3B72" w:rsidRPr="00F77ACF">
        <w:t>e 01.0</w:t>
      </w:r>
      <w:r w:rsidR="00EA2AA7" w:rsidRPr="00F77ACF">
        <w:t>1</w:t>
      </w:r>
      <w:r w:rsidR="009F3B72" w:rsidRPr="00F77ACF">
        <w:t>.202</w:t>
      </w:r>
      <w:r w:rsidR="00EA2AA7" w:rsidRPr="00F77ACF">
        <w:t>7</w:t>
      </w:r>
      <w:r w:rsidR="009F3B72" w:rsidRPr="00F77ACF">
        <w:t xml:space="preserve"> jõustu</w:t>
      </w:r>
      <w:r w:rsidR="00EA2AA7" w:rsidRPr="00F77ACF">
        <w:t>vat</w:t>
      </w:r>
      <w:r w:rsidRPr="00F77ACF">
        <w:t xml:space="preserve"> redaktsiooni </w:t>
      </w:r>
      <w:r w:rsidR="009F3B72" w:rsidRPr="00F77ACF">
        <w:t>(</w:t>
      </w:r>
      <w:commentRangeStart w:id="18"/>
      <w:r w:rsidRPr="00F77ACF">
        <w:t>RT I, 0</w:t>
      </w:r>
      <w:r w:rsidR="000324ED" w:rsidRPr="00F77ACF">
        <w:t>7</w:t>
      </w:r>
      <w:r w:rsidRPr="00F77ACF">
        <w:t>.0</w:t>
      </w:r>
      <w:r w:rsidR="000324ED" w:rsidRPr="00F77ACF">
        <w:t>1</w:t>
      </w:r>
      <w:r w:rsidRPr="00F77ACF">
        <w:t>.202</w:t>
      </w:r>
      <w:r w:rsidR="000324ED" w:rsidRPr="00F77ACF">
        <w:t>6</w:t>
      </w:r>
      <w:r w:rsidRPr="00F77ACF">
        <w:t xml:space="preserve">, </w:t>
      </w:r>
      <w:r w:rsidR="000324ED" w:rsidRPr="00F77ACF">
        <w:t>26</w:t>
      </w:r>
      <w:commentRangeEnd w:id="18"/>
      <w:r w:rsidR="00E64B04" w:rsidRPr="00F77ACF">
        <w:rPr>
          <w:rStyle w:val="Kommentaariviide"/>
          <w:sz w:val="24"/>
          <w:szCs w:val="22"/>
        </w:rPr>
        <w:commentReference w:id="18"/>
      </w:r>
      <w:r w:rsidR="009F3B72" w:rsidRPr="00F77ACF">
        <w:t>)</w:t>
      </w:r>
      <w:r w:rsidRPr="00F77ACF">
        <w:t>;</w:t>
      </w:r>
    </w:p>
    <w:p w14:paraId="2D72EB26" w14:textId="7271A655" w:rsidR="00B351F2" w:rsidRPr="00F77ACF" w:rsidRDefault="005E7CDA" w:rsidP="00B351F2">
      <w:r w:rsidRPr="00BC7B8E">
        <w:t>2</w:t>
      </w:r>
      <w:r w:rsidR="00843E40" w:rsidRPr="00BC7B8E">
        <w:t>)</w:t>
      </w:r>
      <w:r w:rsidR="5571694F" w:rsidRPr="00BC7B8E">
        <w:t xml:space="preserve"> riigilõivuseadus</w:t>
      </w:r>
      <w:r w:rsidR="00C36F95" w:rsidRPr="00BC7B8E">
        <w:t>e 01.0</w:t>
      </w:r>
      <w:r w:rsidR="00E4549B" w:rsidRPr="00BC7B8E">
        <w:t>3</w:t>
      </w:r>
      <w:r w:rsidR="00C36F95" w:rsidRPr="00BC7B8E">
        <w:t>.2026 jõustunud</w:t>
      </w:r>
      <w:r w:rsidR="5571694F" w:rsidRPr="00BC7B8E">
        <w:t xml:space="preserve"> redaktsiooni </w:t>
      </w:r>
      <w:r w:rsidR="00C36F95" w:rsidRPr="00BC7B8E">
        <w:t>(</w:t>
      </w:r>
      <w:r w:rsidR="5571694F" w:rsidRPr="00BC7B8E">
        <w:t xml:space="preserve">RT I, </w:t>
      </w:r>
      <w:r w:rsidR="004455B2" w:rsidRPr="00BC7B8E">
        <w:t>29</w:t>
      </w:r>
      <w:r w:rsidR="5571694F" w:rsidRPr="00BC7B8E">
        <w:t>.</w:t>
      </w:r>
      <w:r w:rsidR="004455B2" w:rsidRPr="00BC7B8E">
        <w:t>02</w:t>
      </w:r>
      <w:r w:rsidR="5571694F" w:rsidRPr="00BC7B8E">
        <w:t>.202</w:t>
      </w:r>
      <w:r w:rsidR="004455B2" w:rsidRPr="00BC7B8E">
        <w:t>6</w:t>
      </w:r>
      <w:r w:rsidR="5571694F" w:rsidRPr="00BC7B8E">
        <w:t xml:space="preserve">, </w:t>
      </w:r>
      <w:r w:rsidR="004455B2" w:rsidRPr="00BC7B8E">
        <w:t>4</w:t>
      </w:r>
      <w:r w:rsidR="00C36F95" w:rsidRPr="00BC7B8E">
        <w:t>)</w:t>
      </w:r>
      <w:r w:rsidR="00B351F2">
        <w:t>;</w:t>
      </w:r>
    </w:p>
    <w:p w14:paraId="63022796" w14:textId="2F442E99" w:rsidR="00A83E53" w:rsidRDefault="00B351F2" w:rsidP="000210D4">
      <w:pPr>
        <w:rPr>
          <w:szCs w:val="24"/>
        </w:rPr>
      </w:pPr>
      <w:r>
        <w:rPr>
          <w:szCs w:val="24"/>
        </w:rPr>
        <w:t>3) keskkonnatasude seadus 01.07.2026 jõustuvat redaktsiooni (RT I, 07.01.2026, 21).</w:t>
      </w:r>
    </w:p>
    <w:p w14:paraId="5CA8B2D4" w14:textId="77777777" w:rsidR="003A3968" w:rsidRPr="00F77ACF" w:rsidRDefault="003A3968" w:rsidP="000210D4">
      <w:pPr>
        <w:rPr>
          <w:szCs w:val="24"/>
        </w:rPr>
      </w:pPr>
    </w:p>
    <w:p w14:paraId="49C1E42C" w14:textId="405048B5" w:rsidR="00A83E53" w:rsidRPr="00F77ACF" w:rsidRDefault="00A83E53" w:rsidP="000210D4">
      <w:r w:rsidRPr="00F77ACF">
        <w:rPr>
          <w:szCs w:val="24"/>
        </w:rPr>
        <w:t xml:space="preserve">Seletuskirja selgitustes viidatakse THD sätete ülevõtmisel </w:t>
      </w:r>
      <w:r w:rsidRPr="00F77ACF">
        <w:rPr>
          <w:rFonts w:cs="Times New Roman"/>
          <w:szCs w:val="24"/>
        </w:rPr>
        <w:t>konsolideeritud Euroopa Parlamendi ja nõukogu direktiivile 2010/75/EL tööstus- ja loomakasvatusheidete kohta (saastuse kompleksne vältimine ja kontroll).</w:t>
      </w:r>
    </w:p>
    <w:p w14:paraId="2E5B51D0" w14:textId="77777777" w:rsidR="00A83E53" w:rsidRPr="00F77ACF" w:rsidRDefault="00A83E53" w:rsidP="000210D4"/>
    <w:p w14:paraId="005E6CA3" w14:textId="77777777" w:rsidR="00A83E53" w:rsidRPr="00F77ACF" w:rsidRDefault="00A83E53" w:rsidP="000210D4">
      <w:r w:rsidRPr="00F77ACF">
        <w:t xml:space="preserve">Arvestades Vabariigi Valitsuse 22. novembri 2011. aasta määruse nr 180 „Hea õigusloome ja normitehnika eeskiri“ (edaspidi </w:t>
      </w:r>
      <w:r w:rsidRPr="00F77ACF">
        <w:rPr>
          <w:i/>
          <w:iCs/>
        </w:rPr>
        <w:t>HÕNTE</w:t>
      </w:r>
      <w:r w:rsidRPr="00F77ACF">
        <w:t xml:space="preserve">) </w:t>
      </w:r>
      <w:commentRangeStart w:id="19"/>
      <w:r w:rsidRPr="00F77ACF">
        <w:t>§ 1 lõike 2 punkti 5</w:t>
      </w:r>
      <w:commentRangeEnd w:id="19"/>
      <w:r w:rsidR="00164B2D" w:rsidRPr="00F77ACF">
        <w:rPr>
          <w:rStyle w:val="Kommentaariviide"/>
          <w:sz w:val="24"/>
          <w:szCs w:val="22"/>
        </w:rPr>
        <w:commentReference w:id="19"/>
      </w:r>
      <w:r w:rsidRPr="00F77ACF">
        <w:t>, ei koostatud enne seaduseelnõu ja seletuskirja koostamist eelnõu vajaduse kooskõlastamiseks ja õiguslike valikute selgitamiseks väljatöötamiskavatsust.</w:t>
      </w:r>
    </w:p>
    <w:p w14:paraId="417A550C" w14:textId="77777777" w:rsidR="00A83E53" w:rsidRPr="00F77ACF" w:rsidRDefault="00A83E53" w:rsidP="000210D4">
      <w:r w:rsidRPr="00F77ACF">
        <w:t>Tegemist ei ole õiguskorras põhimõttelist tähendust omavate muudatustega ning seetõttu ei koostatud eelnõu ettevalmistamisel HÕNTE § 1 lõikes 3 nimetatud kontseptsiooni.</w:t>
      </w:r>
    </w:p>
    <w:p w14:paraId="1DD80979" w14:textId="77777777" w:rsidR="006C1D9E" w:rsidRPr="00F77ACF" w:rsidRDefault="006C1D9E" w:rsidP="000210D4"/>
    <w:p w14:paraId="3697303A" w14:textId="0D06F4C2" w:rsidR="00843E40" w:rsidRPr="00F77ACF" w:rsidRDefault="006C1D9E" w:rsidP="000210D4">
      <w:r w:rsidRPr="00F77ACF">
        <w:t>Eelnõukohase seaduse vastuvõtmiseks on vajalik Riigikogu poolthäälte enamus.</w:t>
      </w:r>
    </w:p>
    <w:p w14:paraId="3199B34D" w14:textId="28377682" w:rsidR="006C1D9E" w:rsidRPr="00F77ACF" w:rsidRDefault="006C1D9E" w:rsidP="00BC7B8E"/>
    <w:p w14:paraId="20FBB4B1" w14:textId="5EE85CEA" w:rsidR="00843E40" w:rsidRPr="005346C8" w:rsidRDefault="006C1D9E" w:rsidP="00BC7B8E">
      <w:pPr>
        <w:rPr>
          <w:b/>
        </w:rPr>
      </w:pPr>
      <w:commentRangeStart w:id="20"/>
      <w:r w:rsidRPr="005346C8">
        <w:rPr>
          <w:b/>
        </w:rPr>
        <w:t>2. Seaduse eesmärk</w:t>
      </w:r>
      <w:commentRangeEnd w:id="20"/>
      <w:r w:rsidR="00C3379E" w:rsidRPr="005346C8">
        <w:rPr>
          <w:rStyle w:val="Kommentaariviide"/>
          <w:b/>
          <w:sz w:val="24"/>
          <w:szCs w:val="22"/>
        </w:rPr>
        <w:commentReference w:id="20"/>
      </w:r>
    </w:p>
    <w:p w14:paraId="08DC4742" w14:textId="77777777" w:rsidR="006C1D9E" w:rsidRPr="00021607" w:rsidRDefault="006C1D9E" w:rsidP="00BC7B8E">
      <w:pPr>
        <w:pStyle w:val="Pealkiri1"/>
      </w:pPr>
    </w:p>
    <w:p w14:paraId="056BB7B3" w14:textId="4C0F3BC3" w:rsidR="00783E94" w:rsidRDefault="00783E94" w:rsidP="000210D4">
      <w:pPr>
        <w:rPr>
          <w:szCs w:val="24"/>
        </w:rPr>
      </w:pPr>
      <w:r w:rsidRPr="00783E94">
        <w:rPr>
          <w:szCs w:val="24"/>
        </w:rPr>
        <w:t>Tööstusheite seaduse keskne eesmärk  on tagada, et s</w:t>
      </w:r>
      <w:r>
        <w:rPr>
          <w:szCs w:val="24"/>
        </w:rPr>
        <w:t>uurte tööstus</w:t>
      </w:r>
      <w:r w:rsidRPr="00783E94">
        <w:rPr>
          <w:szCs w:val="24"/>
        </w:rPr>
        <w:t>käitiste tegevus tagaks keskkonnakaitse kõrgel tasemel, kasutades parimat võimalikku tehnikat (edaspidi PVT), ning et keskkonnakaitse oleks käsitletud terviklikult ühe loa kaudu. Parima võimaliku tehnika rakendamine on tööstusheite seaduse alustala ning tagab, et keskkonnakaitsenõuded põhinevad tehnoloogia ja teadmiste ajakohasel tasemel, toetavad innovatsiooni ning loovad ettevõtjatele stiimuli kasutada tõhusamaid, puhtamaid ja ressursisäästlikumaid lahendusi.</w:t>
      </w:r>
    </w:p>
    <w:p w14:paraId="42B9453E" w14:textId="77777777" w:rsidR="008E13CB" w:rsidRPr="00F77ACF" w:rsidRDefault="008E13CB" w:rsidP="00BC7B8E">
      <w:pPr>
        <w:ind w:left="0"/>
        <w:rPr>
          <w:szCs w:val="24"/>
        </w:rPr>
      </w:pPr>
    </w:p>
    <w:p w14:paraId="024E542D" w14:textId="18B0CA5C" w:rsidR="007F506A" w:rsidRDefault="007F506A" w:rsidP="000210D4">
      <w:pPr>
        <w:rPr>
          <w:szCs w:val="24"/>
        </w:rPr>
      </w:pPr>
      <w:r w:rsidRPr="00F77ACF">
        <w:rPr>
          <w:szCs w:val="24"/>
        </w:rPr>
        <w:t xml:space="preserve">Seaduse eesmärk on tagada, et Eesti tööstusheite </w:t>
      </w:r>
      <w:r w:rsidR="00BC0F8D" w:rsidRPr="00F77ACF">
        <w:rPr>
          <w:szCs w:val="24"/>
        </w:rPr>
        <w:t>seadus</w:t>
      </w:r>
      <w:r w:rsidRPr="00F77ACF">
        <w:rPr>
          <w:szCs w:val="24"/>
        </w:rPr>
        <w:t xml:space="preserve"> oleks kooskõlas ajakohaste Euroopa Liidu nõuetega, toetaks keskkonna ja </w:t>
      </w:r>
      <w:r w:rsidR="007D36FE" w:rsidRPr="00F77ACF">
        <w:rPr>
          <w:szCs w:val="24"/>
        </w:rPr>
        <w:t xml:space="preserve">inimeste </w:t>
      </w:r>
      <w:r w:rsidRPr="00F77ACF">
        <w:rPr>
          <w:szCs w:val="24"/>
        </w:rPr>
        <w:t>tervise</w:t>
      </w:r>
      <w:r w:rsidR="007D36FE" w:rsidRPr="00F77ACF">
        <w:rPr>
          <w:szCs w:val="24"/>
        </w:rPr>
        <w:t xml:space="preserve"> </w:t>
      </w:r>
      <w:r w:rsidRPr="00F77ACF">
        <w:rPr>
          <w:szCs w:val="24"/>
        </w:rPr>
        <w:t xml:space="preserve">kaitse </w:t>
      </w:r>
      <w:r w:rsidR="007D36FE" w:rsidRPr="00F77ACF">
        <w:rPr>
          <w:szCs w:val="24"/>
        </w:rPr>
        <w:t xml:space="preserve">kõrget </w:t>
      </w:r>
      <w:r w:rsidRPr="00F77ACF">
        <w:rPr>
          <w:szCs w:val="24"/>
        </w:rPr>
        <w:t xml:space="preserve">taset ning võimaldaks </w:t>
      </w:r>
      <w:r w:rsidR="008E13CB" w:rsidRPr="00F77ACF">
        <w:rPr>
          <w:szCs w:val="24"/>
        </w:rPr>
        <w:t>loa andjal</w:t>
      </w:r>
      <w:r w:rsidRPr="00F77ACF">
        <w:rPr>
          <w:szCs w:val="24"/>
        </w:rPr>
        <w:t xml:space="preserve"> keskenduda eelkõige nendele tegevustele ja käitistele, millel on tegelik</w:t>
      </w:r>
      <w:r w:rsidR="007D36FE" w:rsidRPr="00F77ACF">
        <w:rPr>
          <w:szCs w:val="24"/>
        </w:rPr>
        <w:t>ult</w:t>
      </w:r>
      <w:r w:rsidRPr="00F77ACF">
        <w:rPr>
          <w:szCs w:val="24"/>
        </w:rPr>
        <w:t xml:space="preserve"> </w:t>
      </w:r>
      <w:r w:rsidR="007D36FE" w:rsidRPr="00F77ACF">
        <w:rPr>
          <w:szCs w:val="24"/>
        </w:rPr>
        <w:t xml:space="preserve">suurim </w:t>
      </w:r>
      <w:r w:rsidRPr="00F77ACF">
        <w:rPr>
          <w:szCs w:val="24"/>
        </w:rPr>
        <w:t>mõju keskkonnale. Samal ajal loob eelnõu selgema ja paremini toimiva raamistiku käitajatele, võimaldades neil oma kohustusi paremini mõista ja täita</w:t>
      </w:r>
      <w:r w:rsidR="008E13CB" w:rsidRPr="00F77ACF">
        <w:rPr>
          <w:szCs w:val="24"/>
        </w:rPr>
        <w:t>, seejuures</w:t>
      </w:r>
      <w:r w:rsidRPr="00F77ACF">
        <w:rPr>
          <w:szCs w:val="24"/>
        </w:rPr>
        <w:t xml:space="preserve"> toetades tehnoloogilist arengut ja innovatsiooni.</w:t>
      </w:r>
    </w:p>
    <w:p w14:paraId="128D1CCF" w14:textId="77777777" w:rsidR="00E008F1" w:rsidRDefault="00E008F1" w:rsidP="000210D4">
      <w:pPr>
        <w:rPr>
          <w:szCs w:val="24"/>
        </w:rPr>
      </w:pPr>
    </w:p>
    <w:p w14:paraId="34EFB5D0" w14:textId="34C502B9" w:rsidR="00E008F1" w:rsidRPr="00F77ACF" w:rsidRDefault="00E008F1" w:rsidP="000210D4">
      <w:pPr>
        <w:rPr>
          <w:szCs w:val="24"/>
        </w:rPr>
      </w:pPr>
      <w:commentRangeStart w:id="21"/>
      <w:r>
        <w:rPr>
          <w:szCs w:val="24"/>
        </w:rPr>
        <w:t xml:space="preserve">Keskkonnatasude seaduse muudatuste esmasteks eesmärkideks on täpsustada kehtivat regulatsiooni ning tagada parem õigusselgus. Ühtlasi kiirendatakse muudatustega </w:t>
      </w:r>
      <w:r>
        <w:rPr>
          <w:rFonts w:eastAsia="Times New Roman" w:cs="Times New Roman"/>
          <w:szCs w:val="24"/>
        </w:rPr>
        <w:t xml:space="preserve">keskkonnatasu määramise protsessi merereostuste korral. </w:t>
      </w:r>
      <w:r>
        <w:rPr>
          <w:szCs w:val="24"/>
        </w:rPr>
        <w:t xml:space="preserve"> </w:t>
      </w:r>
      <w:commentRangeEnd w:id="21"/>
      <w:r w:rsidR="00283B49" w:rsidRPr="00F77ACF">
        <w:rPr>
          <w:rStyle w:val="Kommentaariviide"/>
          <w:sz w:val="24"/>
          <w:szCs w:val="24"/>
        </w:rPr>
        <w:commentReference w:id="21"/>
      </w:r>
    </w:p>
    <w:p w14:paraId="1C3D9781" w14:textId="77777777" w:rsidR="006C1D9E" w:rsidRPr="00F77ACF" w:rsidRDefault="006C1D9E" w:rsidP="000210D4"/>
    <w:p w14:paraId="01E9E1EB" w14:textId="77777777" w:rsidR="006C1D9E" w:rsidRPr="00F77ACF" w:rsidRDefault="006C1D9E" w:rsidP="000210D4">
      <w:pPr>
        <w:pStyle w:val="Pealkiri1"/>
      </w:pPr>
      <w:r w:rsidRPr="00F77ACF">
        <w:t>3. Eelnõu sisu ja võrdlev analüüs</w:t>
      </w:r>
    </w:p>
    <w:p w14:paraId="048CB4BD" w14:textId="77777777" w:rsidR="006C1D9E" w:rsidRPr="00F77ACF" w:rsidRDefault="006C1D9E" w:rsidP="000210D4"/>
    <w:p w14:paraId="24FE6B44" w14:textId="6A85E0D1" w:rsidR="006C1D9E" w:rsidRPr="00F77ACF" w:rsidRDefault="006C1D9E" w:rsidP="000210D4">
      <w:r w:rsidRPr="00F77ACF">
        <w:t xml:space="preserve">Eelnõukohane seadus koosneb </w:t>
      </w:r>
      <w:commentRangeStart w:id="22"/>
      <w:r w:rsidR="001A339F" w:rsidRPr="00F77ACF">
        <w:t>kolmest</w:t>
      </w:r>
      <w:r w:rsidRPr="00F77ACF">
        <w:t xml:space="preserve"> </w:t>
      </w:r>
      <w:commentRangeEnd w:id="22"/>
      <w:r w:rsidR="00DE1612" w:rsidRPr="00F77ACF">
        <w:rPr>
          <w:rStyle w:val="Kommentaariviide"/>
          <w:sz w:val="24"/>
          <w:szCs w:val="22"/>
        </w:rPr>
        <w:commentReference w:id="22"/>
      </w:r>
      <w:r w:rsidRPr="00F77ACF">
        <w:t>paragrahvist.</w:t>
      </w:r>
    </w:p>
    <w:p w14:paraId="4F65C771" w14:textId="77777777" w:rsidR="006C1D9E" w:rsidRPr="00F77ACF" w:rsidRDefault="006C1D9E" w:rsidP="000210D4"/>
    <w:p w14:paraId="0EA10A0A" w14:textId="20A4734D" w:rsidR="006C1D9E" w:rsidRPr="00F77ACF" w:rsidRDefault="006C1D9E" w:rsidP="000210D4">
      <w:pPr>
        <w:pStyle w:val="Pealkiri2"/>
      </w:pPr>
      <w:r w:rsidRPr="00F77ACF">
        <w:t xml:space="preserve">Eelnõu §-ga 1 </w:t>
      </w:r>
      <w:r w:rsidR="00347466" w:rsidRPr="00F77ACF">
        <w:t xml:space="preserve">on kavandatud </w:t>
      </w:r>
      <w:r w:rsidRPr="00F77ACF">
        <w:t>muud</w:t>
      </w:r>
      <w:r w:rsidR="00347466" w:rsidRPr="00F77ACF">
        <w:t>atused</w:t>
      </w:r>
      <w:r w:rsidRPr="00F77ACF">
        <w:t xml:space="preserve"> </w:t>
      </w:r>
      <w:r w:rsidR="001A339F" w:rsidRPr="00F77ACF">
        <w:t>tööstusheite</w:t>
      </w:r>
      <w:r w:rsidRPr="00F77ACF">
        <w:t xml:space="preserve"> seadus</w:t>
      </w:r>
      <w:r w:rsidR="00347466" w:rsidRPr="00F77ACF">
        <w:t>es</w:t>
      </w:r>
      <w:r w:rsidR="001D2669" w:rsidRPr="00F77ACF">
        <w:t>.</w:t>
      </w:r>
    </w:p>
    <w:p w14:paraId="530AE478" w14:textId="77777777" w:rsidR="006C1D9E" w:rsidRPr="00F77ACF" w:rsidRDefault="006C1D9E" w:rsidP="000210D4"/>
    <w:p w14:paraId="63EBAA54" w14:textId="6B3FA4A1" w:rsidR="006C1D9E" w:rsidRPr="00F77ACF" w:rsidRDefault="006C1D9E" w:rsidP="000210D4">
      <w:r w:rsidRPr="00F77ACF">
        <w:t xml:space="preserve">Paragrahv koosneb </w:t>
      </w:r>
      <w:r w:rsidR="008940DA" w:rsidRPr="00F77ACF">
        <w:t>8</w:t>
      </w:r>
      <w:r w:rsidR="00865FBA">
        <w:t>6</w:t>
      </w:r>
      <w:r w:rsidR="008940DA" w:rsidRPr="00F77ACF">
        <w:t xml:space="preserve"> </w:t>
      </w:r>
      <w:r w:rsidRPr="00F77ACF">
        <w:t>punktist.</w:t>
      </w:r>
    </w:p>
    <w:p w14:paraId="62F25771" w14:textId="77777777" w:rsidR="006C1D9E" w:rsidRPr="00F77ACF" w:rsidRDefault="006C1D9E" w:rsidP="000210D4"/>
    <w:p w14:paraId="04F144D1" w14:textId="783490E8" w:rsidR="001A339F" w:rsidRPr="00F77ACF" w:rsidRDefault="001A339F" w:rsidP="000210D4">
      <w:commentRangeStart w:id="23"/>
      <w:r w:rsidRPr="00F77ACF">
        <w:rPr>
          <w:b/>
          <w:bCs/>
        </w:rPr>
        <w:t>Punktiga 1</w:t>
      </w:r>
      <w:commentRangeEnd w:id="23"/>
      <w:r w:rsidR="00E54BDA" w:rsidRPr="00F77ACF">
        <w:rPr>
          <w:rStyle w:val="Kommentaariviide"/>
          <w:sz w:val="24"/>
          <w:szCs w:val="22"/>
        </w:rPr>
        <w:commentReference w:id="23"/>
      </w:r>
      <w:r w:rsidRPr="00F77ACF">
        <w:t xml:space="preserve"> muudetakse seaduse eesmärki. Seaduse eesmärk on saavutada inimeste tervise ja keskkonna kui terviku kaitse kõrge tase, vältides või</w:t>
      </w:r>
      <w:r w:rsidR="00347466" w:rsidRPr="00F77ACF">
        <w:t>maluse korral või</w:t>
      </w:r>
      <w:r w:rsidRPr="00F77ACF">
        <w:t xml:space="preserve"> pidevalt vähendad</w:t>
      </w:r>
      <w:r w:rsidR="002567D5" w:rsidRPr="00F77ACF">
        <w:t>es</w:t>
      </w:r>
      <w:r w:rsidRPr="00F77ACF">
        <w:t xml:space="preserve"> saasteainete heidet õhku, vette ja pinnasesse, jäätmete tekkimist, parandad</w:t>
      </w:r>
      <w:r w:rsidR="002567D5" w:rsidRPr="00F77ACF">
        <w:t>es</w:t>
      </w:r>
      <w:r w:rsidRPr="00F77ACF">
        <w:t xml:space="preserve"> ressursitõhusust</w:t>
      </w:r>
      <w:r w:rsidR="002567D5" w:rsidRPr="00F77ACF">
        <w:t>,</w:t>
      </w:r>
      <w:r w:rsidRPr="00F77ACF">
        <w:t xml:space="preserve"> edendad</w:t>
      </w:r>
      <w:r w:rsidR="002567D5" w:rsidRPr="00F77ACF">
        <w:t>es</w:t>
      </w:r>
      <w:r w:rsidRPr="00F77ACF">
        <w:t xml:space="preserve"> ringmajandust </w:t>
      </w:r>
      <w:r w:rsidR="002567D5" w:rsidRPr="00F77ACF">
        <w:t>ning vähendades</w:t>
      </w:r>
      <w:r w:rsidR="00DF1B68" w:rsidRPr="00F77ACF">
        <w:t xml:space="preserve"> süsinikdioksiidi</w:t>
      </w:r>
      <w:r w:rsidRPr="00F77ACF">
        <w:t xml:space="preserve"> </w:t>
      </w:r>
      <w:r w:rsidR="00DF1B68" w:rsidRPr="00F77ACF">
        <w:t>(</w:t>
      </w:r>
      <w:r w:rsidRPr="00F77ACF">
        <w:t>CO</w:t>
      </w:r>
      <w:r w:rsidRPr="00F77ACF">
        <w:rPr>
          <w:vertAlign w:val="subscript"/>
        </w:rPr>
        <w:t>2</w:t>
      </w:r>
      <w:r w:rsidR="00DF1B68" w:rsidRPr="00F77ACF">
        <w:t>)</w:t>
      </w:r>
      <w:r w:rsidRPr="00F77ACF">
        <w:t xml:space="preserve"> hei</w:t>
      </w:r>
      <w:r w:rsidR="002567D5" w:rsidRPr="00F77ACF">
        <w:t>det</w:t>
      </w:r>
      <w:r w:rsidRPr="00F77ACF">
        <w:t xml:space="preserve">. </w:t>
      </w:r>
      <w:r w:rsidR="00B41F0D" w:rsidRPr="00F77ACF">
        <w:t>THD</w:t>
      </w:r>
      <w:r w:rsidRPr="00F77ACF">
        <w:t xml:space="preserve"> eesmär</w:t>
      </w:r>
      <w:r w:rsidR="002567D5" w:rsidRPr="00F77ACF">
        <w:t>k</w:t>
      </w:r>
      <w:r w:rsidRPr="00F77ACF">
        <w:t>i laienda</w:t>
      </w:r>
      <w:r w:rsidR="002567D5" w:rsidRPr="00F77ACF">
        <w:t>ti</w:t>
      </w:r>
      <w:r w:rsidRPr="00F77ACF">
        <w:t xml:space="preserve"> vajadusest kohandada õigusraamistikku Euroopa Liidu kliima-, energia- ja ringmajanduse poliitika</w:t>
      </w:r>
      <w:r w:rsidR="002567D5" w:rsidRPr="00F77ACF">
        <w:t xml:space="preserve"> laiemate eesmärkidega</w:t>
      </w:r>
      <w:r w:rsidRPr="00F77ACF">
        <w:t>. Var</w:t>
      </w:r>
      <w:r w:rsidR="002567D5" w:rsidRPr="00F77ACF">
        <w:t>em</w:t>
      </w:r>
      <w:r w:rsidRPr="00F77ACF">
        <w:t xml:space="preserve"> keskendus direktiiv eelkõige saasteainete heite vältimisele ja vähendamisele, kuid uus eesmärgipüstitus rõhutab senisest selgemalt inimeste tervise kaitset ning võtab arvesse ka keskkonnapoliitika uusi suundumusi.</w:t>
      </w:r>
    </w:p>
    <w:p w14:paraId="36E9BF52" w14:textId="77777777" w:rsidR="001A339F" w:rsidRPr="00F77ACF" w:rsidRDefault="001A339F" w:rsidP="000210D4"/>
    <w:p w14:paraId="405D8BE0" w14:textId="77777777" w:rsidR="001A339F" w:rsidRPr="00F77ACF" w:rsidRDefault="001A339F" w:rsidP="000210D4">
      <w:r w:rsidRPr="00F77ACF">
        <w:t>Eesmärki täiendati kolme olulise aspektiga:</w:t>
      </w:r>
    </w:p>
    <w:p w14:paraId="5FCBD71B" w14:textId="77777777" w:rsidR="001A339F" w:rsidRPr="00F77ACF" w:rsidRDefault="001A339F" w:rsidP="000210D4">
      <w:pPr>
        <w:pStyle w:val="Loendilik"/>
        <w:numPr>
          <w:ilvl w:val="0"/>
          <w:numId w:val="3"/>
        </w:numPr>
      </w:pPr>
      <w:r w:rsidRPr="00F77ACF">
        <w:t>Ressursitõhusus – tagamaks, et tööstus mitte ainult ei vähendaks heidet, vaid kasutaks toor- ja abimaterjale, vett ning energiat võimalikult säästlikult, vähendades koormust keskkonnale ja suurendades konkurentsivõimet.</w:t>
      </w:r>
    </w:p>
    <w:p w14:paraId="2A0812A2" w14:textId="2F5DCADE" w:rsidR="001A339F" w:rsidRPr="00F77ACF" w:rsidRDefault="001A339F" w:rsidP="000210D4">
      <w:pPr>
        <w:pStyle w:val="Loendilik"/>
        <w:numPr>
          <w:ilvl w:val="0"/>
          <w:numId w:val="3"/>
        </w:numPr>
      </w:pPr>
      <w:r w:rsidRPr="00F77ACF">
        <w:t>Ringmajanduse edendamine – toetad</w:t>
      </w:r>
      <w:r w:rsidR="00AD5C58" w:rsidRPr="00F77ACF">
        <w:t>a</w:t>
      </w:r>
      <w:r w:rsidRPr="00F77ACF">
        <w:t xml:space="preserve"> materjalide taaskasutust ja </w:t>
      </w:r>
      <w:r w:rsidR="00AD5C58" w:rsidRPr="00F77ACF">
        <w:t xml:space="preserve">vältida </w:t>
      </w:r>
      <w:r w:rsidRPr="00F77ACF">
        <w:t>jäätmete tek</w:t>
      </w:r>
      <w:r w:rsidR="00AD5C58" w:rsidRPr="00F77ACF">
        <w:t>et</w:t>
      </w:r>
      <w:r w:rsidRPr="00F77ACF">
        <w:t>, et vähendada lineaarse majandusmudeli kahjulikke mõjusid ja soodustada uute säästlike ärimudelite arengut.</w:t>
      </w:r>
    </w:p>
    <w:p w14:paraId="12BF92F1" w14:textId="3C3C7938" w:rsidR="001A339F" w:rsidRPr="00F77ACF" w:rsidRDefault="001A339F" w:rsidP="000210D4">
      <w:pPr>
        <w:pStyle w:val="Loendilik"/>
        <w:numPr>
          <w:ilvl w:val="0"/>
          <w:numId w:val="3"/>
        </w:numPr>
      </w:pPr>
      <w:r w:rsidRPr="00F77ACF">
        <w:t>CO₂</w:t>
      </w:r>
      <w:r w:rsidR="002567D5" w:rsidRPr="00F77ACF">
        <w:t xml:space="preserve"> </w:t>
      </w:r>
      <w:r w:rsidRPr="00F77ACF">
        <w:t>heite vähendamine – sidudes tööstusheite õigusraamistiku kliimapoliitikaga, et panustada Euroopa Liidu kliimaneutraalsuse eesmärgi saavutamisse.</w:t>
      </w:r>
    </w:p>
    <w:p w14:paraId="5A74E2F8" w14:textId="77777777" w:rsidR="001A339F" w:rsidRPr="00F77ACF" w:rsidRDefault="001A339F" w:rsidP="000210D4"/>
    <w:p w14:paraId="69E905FA" w14:textId="2899E4F5" w:rsidR="00AD0EDA" w:rsidRPr="00F77ACF" w:rsidRDefault="001A339F" w:rsidP="000210D4">
      <w:r w:rsidRPr="00F77ACF">
        <w:t xml:space="preserve">Selline laiendus loob sidususe poliitikavaldkondade vahel ning </w:t>
      </w:r>
      <w:r w:rsidR="002567D5" w:rsidRPr="00F77ACF">
        <w:t>tagab</w:t>
      </w:r>
      <w:r w:rsidRPr="00F77ACF">
        <w:t>, et tööstussektori reguleerimine ei keskendu kitsalt reostuse vähendamisele, vaid toetab ka süsteemset üleminekut kestlikule, kliimaneutraalsele ja ressursitõhusa</w:t>
      </w:r>
      <w:r w:rsidR="002567D5" w:rsidRPr="00F77ACF">
        <w:t>le</w:t>
      </w:r>
      <w:r w:rsidRPr="00F77ACF">
        <w:t xml:space="preserve"> majandusmudeli</w:t>
      </w:r>
      <w:r w:rsidR="002567D5" w:rsidRPr="00F77ACF">
        <w:t>le</w:t>
      </w:r>
      <w:r w:rsidRPr="00F77ACF">
        <w:t>.</w:t>
      </w:r>
    </w:p>
    <w:p w14:paraId="728AAD27" w14:textId="77777777" w:rsidR="00AD0EDA" w:rsidRPr="00F77ACF" w:rsidRDefault="00AD0EDA" w:rsidP="000210D4"/>
    <w:p w14:paraId="0ACCFA73" w14:textId="22D54295" w:rsidR="00403C3E" w:rsidRPr="00F77ACF" w:rsidRDefault="006C1D9E" w:rsidP="000210D4">
      <w:r w:rsidRPr="00F77ACF">
        <w:rPr>
          <w:b/>
          <w:bCs/>
        </w:rPr>
        <w:t xml:space="preserve">Punktiga </w:t>
      </w:r>
      <w:r w:rsidR="00AD0EDA" w:rsidRPr="00F77ACF">
        <w:rPr>
          <w:b/>
          <w:bCs/>
        </w:rPr>
        <w:t>2</w:t>
      </w:r>
      <w:r w:rsidR="00AD0EDA" w:rsidRPr="00F77ACF">
        <w:t xml:space="preserve"> </w:t>
      </w:r>
      <w:r w:rsidR="001A339F" w:rsidRPr="00F77ACF">
        <w:t>lisatakse seaduse kohaldamisalasse sigade</w:t>
      </w:r>
      <w:r w:rsidR="7EA6FE28" w:rsidRPr="00F77ACF">
        <w:t xml:space="preserve"> ja</w:t>
      </w:r>
      <w:r w:rsidR="001A339F" w:rsidRPr="00F77ACF">
        <w:t xml:space="preserve"> kodulindude</w:t>
      </w:r>
      <w:r w:rsidR="00E37A00" w:rsidRPr="00F77ACF">
        <w:t xml:space="preserve"> </w:t>
      </w:r>
      <w:r w:rsidR="001A339F" w:rsidRPr="00F77ACF">
        <w:t>intensiivkasvatusega tegeleva</w:t>
      </w:r>
      <w:r w:rsidR="002567D5" w:rsidRPr="00F77ACF">
        <w:t>d</w:t>
      </w:r>
      <w:r w:rsidR="001A339F" w:rsidRPr="00F77ACF">
        <w:t xml:space="preserve"> käitis</w:t>
      </w:r>
      <w:r w:rsidR="002567D5" w:rsidRPr="00F77ACF">
        <w:t>ed</w:t>
      </w:r>
      <w:r w:rsidR="001A339F" w:rsidRPr="00F77ACF">
        <w:t xml:space="preserve">, millele luuakse </w:t>
      </w:r>
      <w:r w:rsidR="00E37A00" w:rsidRPr="00F77ACF">
        <w:t>THS</w:t>
      </w:r>
      <w:r w:rsidR="003A63B2" w:rsidRPr="00F77ACF">
        <w:t>-i</w:t>
      </w:r>
      <w:r w:rsidR="002567D5" w:rsidRPr="00F77ACF">
        <w:t>s</w:t>
      </w:r>
      <w:r w:rsidR="001A339F" w:rsidRPr="00F77ACF">
        <w:t xml:space="preserve"> eraldi peatükk. </w:t>
      </w:r>
      <w:r w:rsidR="002567D5" w:rsidRPr="00F77ACF">
        <w:t>Nendele</w:t>
      </w:r>
      <w:r w:rsidR="5B8D1662" w:rsidRPr="00F77ACF">
        <w:t xml:space="preserve"> käitistele nähakse ette lihtsustatud loamenetlus, mitte täiemahuline kompleksluba, mida kasutatakse muude tegevusalade puhul. Loomakasvatus erineb teistest tööstuskäitistest, sest saasteained </w:t>
      </w:r>
      <w:r w:rsidR="000226CA" w:rsidRPr="00F77ACF">
        <w:t>eralduvad</w:t>
      </w:r>
      <w:r w:rsidR="5B8D1662" w:rsidRPr="00F77ACF">
        <w:t xml:space="preserve"> teisiti ning nende vähendamiseks on vajalikud teist</w:t>
      </w:r>
      <w:r w:rsidR="000226CA" w:rsidRPr="00F77ACF">
        <w:t xml:space="preserve"> laadi </w:t>
      </w:r>
      <w:r w:rsidR="5B8D1662" w:rsidRPr="00F77ACF">
        <w:t>tegevused. Eraldi peatükk võimaldab rakendada põllumajanduse</w:t>
      </w:r>
      <w:r w:rsidR="002567D5" w:rsidRPr="00F77ACF">
        <w:t>le</w:t>
      </w:r>
      <w:r w:rsidR="5B8D1662" w:rsidRPr="00F77ACF">
        <w:t xml:space="preserve"> sobivamaid reegleid</w:t>
      </w:r>
      <w:r w:rsidR="00E905CD" w:rsidRPr="00F77ACF">
        <w:t>, vähendades l</w:t>
      </w:r>
      <w:r w:rsidR="2A6933B8" w:rsidRPr="00F77ACF">
        <w:t>o</w:t>
      </w:r>
      <w:r w:rsidR="00E905CD" w:rsidRPr="00F77ACF">
        <w:t>a</w:t>
      </w:r>
      <w:r w:rsidR="00496D84" w:rsidRPr="00F77ACF">
        <w:t xml:space="preserve"> </w:t>
      </w:r>
      <w:r w:rsidR="00B51A20" w:rsidRPr="00F77ACF">
        <w:t>taotlemise ja loaga seatud nõuete täitmisega</w:t>
      </w:r>
      <w:r w:rsidR="00E905CD" w:rsidRPr="00F77ACF">
        <w:t xml:space="preserve"> seotud halduskoormust nii käitajale kui ka</w:t>
      </w:r>
      <w:r w:rsidR="00B51A20" w:rsidRPr="00F77ACF">
        <w:t xml:space="preserve"> </w:t>
      </w:r>
      <w:r w:rsidR="00E905CD" w:rsidRPr="00F77ACF">
        <w:t>loa andja</w:t>
      </w:r>
      <w:r w:rsidR="00AD5C58" w:rsidRPr="00F77ACF">
        <w:t xml:space="preserve"> töökoormust </w:t>
      </w:r>
      <w:r w:rsidR="5B8D1662" w:rsidRPr="00F77ACF">
        <w:t>.</w:t>
      </w:r>
    </w:p>
    <w:p w14:paraId="00C331C2" w14:textId="77777777" w:rsidR="00403C3E" w:rsidRPr="00F77ACF" w:rsidRDefault="00403C3E" w:rsidP="000210D4">
      <w:pPr>
        <w:rPr>
          <w:b/>
          <w:bCs/>
        </w:rPr>
      </w:pPr>
    </w:p>
    <w:p w14:paraId="41377ADC" w14:textId="51494429" w:rsidR="001F3B25" w:rsidRPr="00F77ACF" w:rsidRDefault="005D196A" w:rsidP="000210D4">
      <w:r w:rsidRPr="00F77ACF">
        <w:rPr>
          <w:b/>
          <w:bCs/>
        </w:rPr>
        <w:t xml:space="preserve">Punktiga </w:t>
      </w:r>
      <w:r w:rsidR="00FE578E" w:rsidRPr="00F77ACF">
        <w:rPr>
          <w:b/>
          <w:bCs/>
        </w:rPr>
        <w:t>3</w:t>
      </w:r>
      <w:r w:rsidR="00FE578E" w:rsidRPr="00F77ACF">
        <w:t xml:space="preserve"> </w:t>
      </w:r>
      <w:r w:rsidR="001A339F" w:rsidRPr="00F77ACF">
        <w:rPr>
          <w:szCs w:val="24"/>
        </w:rPr>
        <w:t xml:space="preserve">muudetakse </w:t>
      </w:r>
      <w:r w:rsidR="00B51A20" w:rsidRPr="00F77ACF">
        <w:rPr>
          <w:szCs w:val="24"/>
        </w:rPr>
        <w:t>THS-i</w:t>
      </w:r>
      <w:r w:rsidR="001A339F" w:rsidRPr="00F77ACF">
        <w:rPr>
          <w:szCs w:val="24"/>
        </w:rPr>
        <w:t xml:space="preserve"> </w:t>
      </w:r>
      <w:r w:rsidR="00B51A20" w:rsidRPr="00F77ACF">
        <w:rPr>
          <w:szCs w:val="24"/>
        </w:rPr>
        <w:t xml:space="preserve">§ </w:t>
      </w:r>
      <w:r w:rsidR="001A339F" w:rsidRPr="00F77ACF">
        <w:rPr>
          <w:szCs w:val="24"/>
        </w:rPr>
        <w:t xml:space="preserve">2 lõiget 2, mis käsitleb </w:t>
      </w:r>
      <w:r w:rsidR="00B51A20" w:rsidRPr="00F77ACF">
        <w:rPr>
          <w:szCs w:val="24"/>
        </w:rPr>
        <w:t>THS-i</w:t>
      </w:r>
      <w:r w:rsidR="001A339F" w:rsidRPr="00F77ACF">
        <w:rPr>
          <w:szCs w:val="24"/>
        </w:rPr>
        <w:t xml:space="preserve"> kohaldamist teadusuuringute</w:t>
      </w:r>
      <w:r w:rsidR="002567D5" w:rsidRPr="00F77ACF">
        <w:rPr>
          <w:szCs w:val="24"/>
        </w:rPr>
        <w:t>le</w:t>
      </w:r>
      <w:r w:rsidR="001A339F" w:rsidRPr="00F77ACF">
        <w:rPr>
          <w:szCs w:val="24"/>
        </w:rPr>
        <w:t>, arendustegevuse</w:t>
      </w:r>
      <w:r w:rsidR="002567D5" w:rsidRPr="00F77ACF">
        <w:rPr>
          <w:szCs w:val="24"/>
        </w:rPr>
        <w:t>le</w:t>
      </w:r>
      <w:r w:rsidR="001A339F" w:rsidRPr="00F77ACF">
        <w:rPr>
          <w:szCs w:val="24"/>
        </w:rPr>
        <w:t xml:space="preserve"> või uute toodete ja protsesside katsetamise</w:t>
      </w:r>
      <w:r w:rsidR="002567D5" w:rsidRPr="00F77ACF">
        <w:rPr>
          <w:szCs w:val="24"/>
        </w:rPr>
        <w:t>le</w:t>
      </w:r>
      <w:r w:rsidR="001A339F" w:rsidRPr="00F77ACF">
        <w:rPr>
          <w:szCs w:val="24"/>
        </w:rPr>
        <w:t xml:space="preserve">. Uue sõnastusega ei kohaldata seadust teadusuuringute, arendustegevuse ega uute toodete ja protsesside katsetamise suhtes, piiramata selle ulatust tegevustega, mille puhul on kindlaks tehtud, et </w:t>
      </w:r>
      <w:r w:rsidR="002567D5" w:rsidRPr="00F77ACF">
        <w:rPr>
          <w:szCs w:val="24"/>
        </w:rPr>
        <w:t>need</w:t>
      </w:r>
      <w:r w:rsidR="001A339F" w:rsidRPr="00F77ACF">
        <w:rPr>
          <w:szCs w:val="24"/>
        </w:rPr>
        <w:t xml:space="preserve"> ei mõjuta keskkonda oluliselt. Tihtipeale selgub nimetatud tegevuste mõju ulatus alles katsetegevuse käigus või p</w:t>
      </w:r>
      <w:r w:rsidR="002567D5" w:rsidRPr="00F77ACF">
        <w:rPr>
          <w:szCs w:val="24"/>
        </w:rPr>
        <w:t>ärast seda</w:t>
      </w:r>
      <w:r w:rsidR="001A339F" w:rsidRPr="00F77ACF">
        <w:rPr>
          <w:szCs w:val="24"/>
        </w:rPr>
        <w:t>. Muudatus soodustab innovatsiooni edendamiseks vajalik</w:t>
      </w:r>
      <w:r w:rsidR="002567D5" w:rsidRPr="00F77ACF">
        <w:rPr>
          <w:szCs w:val="24"/>
        </w:rPr>
        <w:t>k</w:t>
      </w:r>
      <w:r w:rsidR="001A339F" w:rsidRPr="00F77ACF">
        <w:rPr>
          <w:szCs w:val="24"/>
        </w:rPr>
        <w:t>e katset</w:t>
      </w:r>
      <w:r w:rsidR="002567D5" w:rsidRPr="00F77ACF">
        <w:rPr>
          <w:szCs w:val="24"/>
        </w:rPr>
        <w:t>usi.</w:t>
      </w:r>
    </w:p>
    <w:p w14:paraId="75C0D52B" w14:textId="77777777" w:rsidR="001F3B25" w:rsidRPr="00F77ACF" w:rsidRDefault="001F3B25" w:rsidP="000210D4">
      <w:pPr>
        <w:rPr>
          <w:b/>
          <w:bCs/>
        </w:rPr>
      </w:pPr>
    </w:p>
    <w:p w14:paraId="07760BA4" w14:textId="7AEFA4AD" w:rsidR="001F3B25" w:rsidRPr="00F77ACF" w:rsidRDefault="006C1D9E" w:rsidP="000210D4">
      <w:r w:rsidRPr="00F77ACF">
        <w:rPr>
          <w:b/>
          <w:bCs/>
        </w:rPr>
        <w:t xml:space="preserve">Punktiga </w:t>
      </w:r>
      <w:r w:rsidR="00FE578E" w:rsidRPr="00F77ACF">
        <w:rPr>
          <w:b/>
          <w:bCs/>
        </w:rPr>
        <w:t>4</w:t>
      </w:r>
      <w:r w:rsidR="001A339F" w:rsidRPr="00F77ACF">
        <w:t xml:space="preserve"> muudetakse </w:t>
      </w:r>
      <w:r w:rsidR="00107A63" w:rsidRPr="00F77ACF">
        <w:rPr>
          <w:szCs w:val="24"/>
        </w:rPr>
        <w:t>§</w:t>
      </w:r>
      <w:r w:rsidR="001A339F" w:rsidRPr="00F77ACF">
        <w:t xml:space="preserve"> 5 ja </w:t>
      </w:r>
      <w:r w:rsidR="00107A63" w:rsidRPr="00F77ACF">
        <w:t>selle</w:t>
      </w:r>
      <w:r w:rsidR="001A339F" w:rsidRPr="00F77ACF">
        <w:t xml:space="preserve"> pealkirja täiendatakse </w:t>
      </w:r>
      <w:r w:rsidR="00107A63" w:rsidRPr="00F77ACF">
        <w:t>terminitega „</w:t>
      </w:r>
      <w:r w:rsidR="001A339F" w:rsidRPr="00F77ACF">
        <w:t>keskkonnatoime</w:t>
      </w:r>
      <w:r w:rsidR="00107A63" w:rsidRPr="00F77ACF">
        <w:t>“ ja</w:t>
      </w:r>
      <w:r w:rsidR="001A339F" w:rsidRPr="00F77ACF">
        <w:t xml:space="preserve"> </w:t>
      </w:r>
      <w:r w:rsidR="00107A63" w:rsidRPr="00F77ACF">
        <w:t>„</w:t>
      </w:r>
      <w:r w:rsidR="001A339F" w:rsidRPr="00F77ACF">
        <w:t>keskkonnatoime piirväärtus</w:t>
      </w:r>
      <w:r w:rsidR="00107A63" w:rsidRPr="00F77ACF">
        <w:t>“.</w:t>
      </w:r>
    </w:p>
    <w:p w14:paraId="37BA8FB5" w14:textId="77777777" w:rsidR="001F3B25" w:rsidRPr="00F77ACF" w:rsidRDefault="001F3B25" w:rsidP="000210D4"/>
    <w:p w14:paraId="5EFE636A" w14:textId="169D1046" w:rsidR="001F3B25" w:rsidRPr="00F77ACF" w:rsidRDefault="001A339F" w:rsidP="000210D4">
      <w:r w:rsidRPr="00F77ACF">
        <w:rPr>
          <w:u w:val="single"/>
        </w:rPr>
        <w:t>Lõike</w:t>
      </w:r>
      <w:r w:rsidR="00107A63" w:rsidRPr="00F77ACF">
        <w:rPr>
          <w:u w:val="single"/>
        </w:rPr>
        <w:t>s</w:t>
      </w:r>
      <w:r w:rsidRPr="00F77ACF">
        <w:rPr>
          <w:u w:val="single"/>
        </w:rPr>
        <w:t xml:space="preserve"> 1</w:t>
      </w:r>
      <w:r w:rsidRPr="00F77ACF">
        <w:t xml:space="preserve"> </w:t>
      </w:r>
      <w:r w:rsidR="00107A63" w:rsidRPr="00F77ACF">
        <w:t>esitatakse</w:t>
      </w:r>
      <w:r w:rsidRPr="00F77ACF">
        <w:t xml:space="preserve"> saastamise mõiste, mille määratlus</w:t>
      </w:r>
      <w:r w:rsidR="00107A63" w:rsidRPr="00F77ACF">
        <w:t>s</w:t>
      </w:r>
      <w:r w:rsidRPr="00F77ACF">
        <w:t xml:space="preserve">e lisatakse ka lõhnast tulenev mõju keskkonnale või inimese tervisele ja heaolule. </w:t>
      </w:r>
      <w:r w:rsidR="0071282C" w:rsidRPr="00F77ACF">
        <w:t>Lõhnahäiringu</w:t>
      </w:r>
      <w:r w:rsidR="00AD5C58" w:rsidRPr="00F77ACF">
        <w:t>te</w:t>
      </w:r>
      <w:r w:rsidR="0071282C" w:rsidRPr="00F77ACF">
        <w:t xml:space="preserve"> ja õhusaaste tajumine on </w:t>
      </w:r>
      <w:r w:rsidR="00107A63" w:rsidRPr="00F77ACF">
        <w:t xml:space="preserve">inimese </w:t>
      </w:r>
      <w:r w:rsidR="0071282C" w:rsidRPr="00F77ACF">
        <w:t>tervise seisukohalt olulised, sest need võivad põhjustada stressi, vaimse tervise häireid ning ka füüsilisi tervisemõjusid isegi juhul, kui otsesed saastetasemed jäävad alla toksiliste piiride.</w:t>
      </w:r>
      <w:r w:rsidR="00E35566" w:rsidRPr="00F77ACF">
        <w:t xml:space="preserve"> Sellega võetakse üle THD artik</w:t>
      </w:r>
      <w:r w:rsidR="00107A63" w:rsidRPr="00F77ACF">
        <w:t>li</w:t>
      </w:r>
      <w:r w:rsidR="00E35566" w:rsidRPr="00F77ACF">
        <w:t xml:space="preserve"> 3 lõige </w:t>
      </w:r>
      <w:r w:rsidR="00CF2BA6" w:rsidRPr="00F77ACF">
        <w:t>2.</w:t>
      </w:r>
    </w:p>
    <w:p w14:paraId="7DBA872B" w14:textId="77777777" w:rsidR="001F3B25" w:rsidRPr="00F77ACF" w:rsidRDefault="001F3B25" w:rsidP="000210D4"/>
    <w:p w14:paraId="1E5F236C" w14:textId="16F3A950" w:rsidR="001F3B25" w:rsidRPr="00F77ACF" w:rsidRDefault="001A339F" w:rsidP="000210D4">
      <w:r w:rsidRPr="00F77ACF">
        <w:rPr>
          <w:u w:val="single"/>
        </w:rPr>
        <w:t>Lõigete</w:t>
      </w:r>
      <w:r w:rsidR="00107A63" w:rsidRPr="00F77ACF">
        <w:rPr>
          <w:u w:val="single"/>
        </w:rPr>
        <w:t>s</w:t>
      </w:r>
      <w:r w:rsidRPr="00F77ACF">
        <w:rPr>
          <w:u w:val="single"/>
        </w:rPr>
        <w:t xml:space="preserve"> 2</w:t>
      </w:r>
      <w:r w:rsidR="00637104" w:rsidRPr="00F77ACF">
        <w:rPr>
          <w:u w:val="single"/>
        </w:rPr>
        <w:t>–</w:t>
      </w:r>
      <w:r w:rsidRPr="00F77ACF">
        <w:rPr>
          <w:u w:val="single"/>
        </w:rPr>
        <w:t>4</w:t>
      </w:r>
      <w:r w:rsidRPr="00F77ACF">
        <w:t xml:space="preserve"> muudatusi võrreldes </w:t>
      </w:r>
      <w:r w:rsidR="00AD5C58" w:rsidRPr="00F77ACF">
        <w:t>kehtiva seadusega</w:t>
      </w:r>
      <w:r w:rsidRPr="00F77ACF">
        <w:t xml:space="preserve"> ei teht</w:t>
      </w:r>
      <w:r w:rsidR="00AD5C58" w:rsidRPr="00F77ACF">
        <w:t>a</w:t>
      </w:r>
      <w:r w:rsidRPr="00F77ACF">
        <w:t>.</w:t>
      </w:r>
    </w:p>
    <w:p w14:paraId="727EF87B" w14:textId="77777777" w:rsidR="001F3B25" w:rsidRPr="00F77ACF" w:rsidRDefault="001F3B25" w:rsidP="000210D4"/>
    <w:p w14:paraId="3149C697" w14:textId="41CED4BF" w:rsidR="001F3B25" w:rsidRPr="00F77ACF" w:rsidRDefault="001A339F" w:rsidP="000210D4">
      <w:r w:rsidRPr="00F77ACF">
        <w:rPr>
          <w:u w:val="single"/>
        </w:rPr>
        <w:t>Lõikega 5</w:t>
      </w:r>
      <w:r w:rsidRPr="00F77ACF">
        <w:t xml:space="preserve"> </w:t>
      </w:r>
      <w:r w:rsidR="00601BB0" w:rsidRPr="00F77ACF">
        <w:t xml:space="preserve">lisatakse </w:t>
      </w:r>
      <w:r w:rsidR="00CA56A8" w:rsidRPr="00F77ACF">
        <w:t>THS-i</w:t>
      </w:r>
      <w:r w:rsidR="00601BB0" w:rsidRPr="00F77ACF">
        <w:t xml:space="preserve"> </w:t>
      </w:r>
      <w:r w:rsidR="00107A63" w:rsidRPr="00F77ACF">
        <w:t>termin „</w:t>
      </w:r>
      <w:r w:rsidR="00601BB0" w:rsidRPr="00F77ACF">
        <w:t>keskkonnatoime</w:t>
      </w:r>
      <w:r w:rsidR="00107A63" w:rsidRPr="00F77ACF">
        <w:t>“</w:t>
      </w:r>
      <w:r w:rsidR="00601BB0" w:rsidRPr="00F77ACF">
        <w:t>. Keskkonnatoime on</w:t>
      </w:r>
      <w:r w:rsidR="00E37A00" w:rsidRPr="00F77ACF">
        <w:t xml:space="preserve"> </w:t>
      </w:r>
      <w:r w:rsidR="00CA56A8" w:rsidRPr="00F77ACF">
        <w:t>THS-i</w:t>
      </w:r>
      <w:r w:rsidR="00601BB0" w:rsidRPr="00F77ACF">
        <w:t xml:space="preserve"> tähenduses tarbimistasemetega, materjalide, vee</w:t>
      </w:r>
      <w:r w:rsidR="00AD5C58" w:rsidRPr="00F77ACF">
        <w:t>-</w:t>
      </w:r>
      <w:r w:rsidR="00601BB0" w:rsidRPr="00F77ACF">
        <w:t xml:space="preserve"> ja energiaressursside </w:t>
      </w:r>
      <w:r w:rsidR="00AD5C58" w:rsidRPr="00F77ACF">
        <w:t xml:space="preserve">kasutamise </w:t>
      </w:r>
      <w:r w:rsidR="00601BB0" w:rsidRPr="00F77ACF">
        <w:t xml:space="preserve">tõhususega, materjalide ja vee korduskasutamisega ning jäätmetekkega seotud toime. </w:t>
      </w:r>
      <w:r w:rsidR="00472FE3">
        <w:t xml:space="preserve">Terminis nimetatud toime </w:t>
      </w:r>
      <w:r w:rsidR="00472FE3" w:rsidRPr="00472FE3">
        <w:t>võib olla millegi mõju, tulemus või väljenduv efekt keskkonna seisukohalt mõõdetavates näitajates.</w:t>
      </w:r>
      <w:r w:rsidR="00472FE3">
        <w:t xml:space="preserve"> </w:t>
      </w:r>
      <w:r w:rsidR="00601BB0" w:rsidRPr="00F77ACF">
        <w:t xml:space="preserve">Lõikega võetakse üle THD </w:t>
      </w:r>
      <w:r w:rsidR="0069772F" w:rsidRPr="00F77ACF">
        <w:t>artikli </w:t>
      </w:r>
      <w:r w:rsidR="00601BB0" w:rsidRPr="00F77ACF">
        <w:t xml:space="preserve">3 lõige 13aa. </w:t>
      </w:r>
      <w:r w:rsidR="00107A63" w:rsidRPr="00F77ACF">
        <w:t>Termin</w:t>
      </w:r>
      <w:r w:rsidR="00570557" w:rsidRPr="00F77ACF">
        <w:t xml:space="preserve"> lisa</w:t>
      </w:r>
      <w:r w:rsidR="00107A63" w:rsidRPr="00F77ACF">
        <w:t>takse, kuna</w:t>
      </w:r>
      <w:r w:rsidR="00570557" w:rsidRPr="00F77ACF">
        <w:t xml:space="preserve"> Eesti õiguses kasutatav terminoloogia </w:t>
      </w:r>
      <w:r w:rsidR="00107A63" w:rsidRPr="00F77ACF">
        <w:t xml:space="preserve">tuleb ühtlustada </w:t>
      </w:r>
      <w:r w:rsidR="00570557" w:rsidRPr="00F77ACF">
        <w:t xml:space="preserve">tööstusheite direktiivi (EL) 2024/1785 </w:t>
      </w:r>
      <w:r w:rsidR="00107A63" w:rsidRPr="00F77ACF">
        <w:t>terminikasutusega,</w:t>
      </w:r>
      <w:r w:rsidR="00570557" w:rsidRPr="00F77ACF">
        <w:t xml:space="preserve"> ning seaduse reguleerimisala </w:t>
      </w:r>
      <w:r w:rsidR="00107A63" w:rsidRPr="00F77ACF">
        <w:t xml:space="preserve">laiendatakse </w:t>
      </w:r>
      <w:r w:rsidR="00570557" w:rsidRPr="00F77ACF">
        <w:t xml:space="preserve">nii, et see </w:t>
      </w:r>
      <w:r w:rsidR="006671E8" w:rsidRPr="00F77ACF">
        <w:t>sisaldaks</w:t>
      </w:r>
      <w:r w:rsidR="00570557" w:rsidRPr="00F77ACF">
        <w:t xml:space="preserve"> lisaks </w:t>
      </w:r>
      <w:r w:rsidR="289F56DB" w:rsidRPr="00F77ACF">
        <w:t>heidetele</w:t>
      </w:r>
      <w:r w:rsidR="00570557" w:rsidRPr="00F77ACF">
        <w:t xml:space="preserve"> ka ressursi- ja energiatõhususe aspekte</w:t>
      </w:r>
      <w:r w:rsidR="00107A63" w:rsidRPr="00F77ACF">
        <w:t>,</w:t>
      </w:r>
      <w:r w:rsidR="00570557" w:rsidRPr="00F77ACF">
        <w:t xml:space="preserve"> suurenda</w:t>
      </w:r>
      <w:r w:rsidR="00107A63" w:rsidRPr="00F77ACF">
        <w:t>ks</w:t>
      </w:r>
      <w:r w:rsidR="00570557" w:rsidRPr="00F77ACF">
        <w:t xml:space="preserve"> õigusselgust ja taga</w:t>
      </w:r>
      <w:r w:rsidR="00107A63" w:rsidRPr="00F77ACF">
        <w:t>ks</w:t>
      </w:r>
      <w:r w:rsidR="00570557" w:rsidRPr="00F77ACF">
        <w:t xml:space="preserve"> ühtse aluse kompleksloa tingimuste määramisel.</w:t>
      </w:r>
      <w:r w:rsidR="00472FE3">
        <w:t xml:space="preserve"> </w:t>
      </w:r>
    </w:p>
    <w:p w14:paraId="1E838EE0" w14:textId="77777777" w:rsidR="001F3B25" w:rsidRPr="00F77ACF" w:rsidRDefault="001F3B25" w:rsidP="000210D4"/>
    <w:p w14:paraId="170259F9" w14:textId="3FEF4A7E" w:rsidR="001F3B25" w:rsidRPr="00F77ACF" w:rsidRDefault="00601BB0" w:rsidP="000210D4">
      <w:r w:rsidRPr="00F77ACF">
        <w:rPr>
          <w:u w:val="single"/>
        </w:rPr>
        <w:t>Lõikega 6</w:t>
      </w:r>
      <w:r w:rsidRPr="00F77ACF">
        <w:t xml:space="preserve"> lisatakse </w:t>
      </w:r>
      <w:r w:rsidR="00CA56A8" w:rsidRPr="00F77ACF">
        <w:t>THS-i</w:t>
      </w:r>
      <w:r w:rsidRPr="00F77ACF">
        <w:t xml:space="preserve"> </w:t>
      </w:r>
      <w:r w:rsidR="00107A63" w:rsidRPr="00F77ACF">
        <w:t>termin „</w:t>
      </w:r>
      <w:r w:rsidRPr="00F77ACF">
        <w:t>keskkonnatoime piirväärtus</w:t>
      </w:r>
      <w:r w:rsidR="00107A63" w:rsidRPr="00F77ACF">
        <w:t>“</w:t>
      </w:r>
      <w:r w:rsidRPr="00F77ACF">
        <w:t xml:space="preserve">. Keskkonnatoime </w:t>
      </w:r>
      <w:r w:rsidR="001A339F" w:rsidRPr="00F77ACF">
        <w:t>piirväärtused on</w:t>
      </w:r>
      <w:r w:rsidR="00A57D51" w:rsidRPr="00F77ACF">
        <w:t xml:space="preserve"> PVT-järeldustes toodud</w:t>
      </w:r>
      <w:r w:rsidR="001A339F" w:rsidRPr="00F77ACF">
        <w:t xml:space="preserve"> </w:t>
      </w:r>
      <w:r w:rsidR="00A57D51" w:rsidRPr="00F77ACF">
        <w:rPr>
          <w:szCs w:val="24"/>
        </w:rPr>
        <w:t>parima võimaliku tehnikaga saavutatava keskkonnatoime taseme alusel</w:t>
      </w:r>
      <w:r w:rsidR="00A57D51" w:rsidRPr="00F77ACF">
        <w:t xml:space="preserve"> </w:t>
      </w:r>
      <w:r w:rsidR="001A339F" w:rsidRPr="00F77ACF">
        <w:t>kehtestatavad ning loaga määratavad toimeväärtused, mida ei tohi ületada.</w:t>
      </w:r>
      <w:r w:rsidRPr="00F77ACF">
        <w:t xml:space="preserve"> Lõikega võetakse üle THD artikli 3 lõige 5a. </w:t>
      </w:r>
      <w:r w:rsidR="009E0611" w:rsidRPr="00F77ACF">
        <w:t>Tegemist on uue siduva tingimusega, mille loa andja kompleksloale määrab. Var</w:t>
      </w:r>
      <w:r w:rsidR="00107A63" w:rsidRPr="00F77ACF">
        <w:t>em</w:t>
      </w:r>
      <w:r w:rsidR="009E0611" w:rsidRPr="00F77ACF">
        <w:t xml:space="preserve"> oli tegemist soovitusliku tasemega, kuid uue THD alusel kehtestatavad PVT-järeldused peavad sisaldama lisaks heitetasemetele ka siduvaid keskkonnatoime tasemeid ning nende vahemikke, mille piiresse peavad käitised </w:t>
      </w:r>
      <w:r w:rsidR="009C3356" w:rsidRPr="00F77ACF">
        <w:t xml:space="preserve">oma tegevuse käigus </w:t>
      </w:r>
      <w:r w:rsidR="009E0611" w:rsidRPr="00F77ACF">
        <w:t>jääma.</w:t>
      </w:r>
    </w:p>
    <w:p w14:paraId="1C211D16" w14:textId="77777777" w:rsidR="001F3B25" w:rsidRPr="00F77ACF" w:rsidRDefault="001F3B25" w:rsidP="000210D4"/>
    <w:p w14:paraId="5D8C9436" w14:textId="08EFDD1A" w:rsidR="001F3B25" w:rsidRPr="00F77ACF" w:rsidRDefault="00A57D51" w:rsidP="000210D4">
      <w:pPr>
        <w:rPr>
          <w:szCs w:val="24"/>
        </w:rPr>
      </w:pPr>
      <w:r w:rsidRPr="00F77ACF">
        <w:rPr>
          <w:b/>
          <w:bCs/>
        </w:rPr>
        <w:t>Punktiga 5</w:t>
      </w:r>
      <w:r w:rsidRPr="00F77ACF">
        <w:t xml:space="preserve"> </w:t>
      </w:r>
      <w:r w:rsidR="006671E8" w:rsidRPr="00F77ACF">
        <w:t>täpsustatakse</w:t>
      </w:r>
      <w:r w:rsidRPr="00F77ACF">
        <w:t xml:space="preserve"> </w:t>
      </w:r>
      <w:r w:rsidR="001F6128" w:rsidRPr="00F77ACF">
        <w:t>§</w:t>
      </w:r>
      <w:r w:rsidRPr="00F77ACF">
        <w:t xml:space="preserve"> 6 lõikes 1 käsitletud käitise mõistet. Muudatusega võetakse üle THD artik</w:t>
      </w:r>
      <w:r w:rsidR="00107A63" w:rsidRPr="00F77ACF">
        <w:t>li</w:t>
      </w:r>
      <w:r w:rsidRPr="00F77ACF">
        <w:t xml:space="preserve"> 3 </w:t>
      </w:r>
      <w:r w:rsidR="00BE3863" w:rsidRPr="00F77ACF">
        <w:t>lõige</w:t>
      </w:r>
      <w:r w:rsidRPr="00F77ACF">
        <w:t xml:space="preserve"> 3. </w:t>
      </w:r>
      <w:r w:rsidR="00F318D4" w:rsidRPr="00F77ACF">
        <w:t>Tegemist on täpsustusega, k</w:t>
      </w:r>
      <w:r w:rsidRPr="00F77ACF">
        <w:t xml:space="preserve">äitise sisuline </w:t>
      </w:r>
      <w:r w:rsidR="006671E8" w:rsidRPr="00F77ACF">
        <w:t>tähendus</w:t>
      </w:r>
      <w:r w:rsidRPr="00F77ACF">
        <w:t xml:space="preserve"> ei muutu, vaid selle ulatust </w:t>
      </w:r>
      <w:r w:rsidR="00107A63" w:rsidRPr="00F77ACF">
        <w:t>täiendatakse</w:t>
      </w:r>
      <w:r w:rsidRPr="00F77ACF">
        <w:t xml:space="preserve"> viitega sea- ja linnukasvatuse tegevusala käsitlevale peatükile, sest sea- ja linnukasvatuse tegevusala </w:t>
      </w:r>
      <w:r w:rsidR="00BE3863" w:rsidRPr="00F77ACF">
        <w:rPr>
          <w:szCs w:val="24"/>
        </w:rPr>
        <w:t xml:space="preserve">viiakse pärast üleminekuaega </w:t>
      </w:r>
      <w:r w:rsidR="00C87A69" w:rsidRPr="00F77ACF">
        <w:rPr>
          <w:szCs w:val="24"/>
        </w:rPr>
        <w:t>THS</w:t>
      </w:r>
      <w:r w:rsidR="00C87A69" w:rsidRPr="00F77ACF">
        <w:rPr>
          <w:szCs w:val="24"/>
        </w:rPr>
        <w:noBreakHyphen/>
        <w:t xml:space="preserve">i </w:t>
      </w:r>
      <w:r w:rsidR="00BE3863" w:rsidRPr="00F77ACF">
        <w:rPr>
          <w:szCs w:val="24"/>
        </w:rPr>
        <w:t>II peatüki kohaldamisalast välja ning nendele rakendatakse eraldi nõudeid</w:t>
      </w:r>
      <w:r w:rsidR="00107A63" w:rsidRPr="00F77ACF">
        <w:rPr>
          <w:szCs w:val="24"/>
        </w:rPr>
        <w:t>.</w:t>
      </w:r>
    </w:p>
    <w:p w14:paraId="38602171" w14:textId="77777777" w:rsidR="001F3B25" w:rsidRPr="00F77ACF" w:rsidRDefault="001F3B25" w:rsidP="000210D4">
      <w:pPr>
        <w:rPr>
          <w:b/>
          <w:bCs/>
        </w:rPr>
      </w:pPr>
    </w:p>
    <w:p w14:paraId="1D49E0A5" w14:textId="3F20B048" w:rsidR="00E0350C" w:rsidRPr="00F77ACF" w:rsidRDefault="00BE3863" w:rsidP="000210D4">
      <w:pPr>
        <w:rPr>
          <w:rFonts w:cs="Times New Roman"/>
          <w:color w:val="000000" w:themeColor="text1"/>
        </w:rPr>
      </w:pPr>
      <w:r w:rsidRPr="00F77ACF">
        <w:rPr>
          <w:b/>
          <w:bCs/>
        </w:rPr>
        <w:t xml:space="preserve">Punktiga 6 </w:t>
      </w:r>
      <w:r w:rsidR="00E0350C" w:rsidRPr="00F77ACF">
        <w:t xml:space="preserve">täiendatakse </w:t>
      </w:r>
      <w:r w:rsidRPr="00F77ACF">
        <w:t xml:space="preserve">§ </w:t>
      </w:r>
      <w:r w:rsidRPr="00F77ACF">
        <w:rPr>
          <w:rFonts w:cs="Times New Roman"/>
        </w:rPr>
        <w:t>7 lõige</w:t>
      </w:r>
      <w:r w:rsidR="00AD665B" w:rsidRPr="00F77ACF">
        <w:rPr>
          <w:rFonts w:cs="Times New Roman"/>
        </w:rPr>
        <w:t>t</w:t>
      </w:r>
      <w:r w:rsidRPr="00F77ACF">
        <w:rPr>
          <w:rFonts w:cs="Times New Roman"/>
        </w:rPr>
        <w:t xml:space="preserve"> 3 </w:t>
      </w:r>
      <w:r w:rsidR="00AD665B" w:rsidRPr="00F77ACF">
        <w:rPr>
          <w:rFonts w:cs="Times New Roman"/>
        </w:rPr>
        <w:t>punktiga 3</w:t>
      </w:r>
      <w:r w:rsidR="00E0350C" w:rsidRPr="00F77ACF">
        <w:rPr>
          <w:rFonts w:cs="Times New Roman"/>
        </w:rPr>
        <w:t xml:space="preserve">, lisades sellele viite uuele </w:t>
      </w:r>
      <w:r w:rsidR="00C87A69" w:rsidRPr="00F77ACF">
        <w:rPr>
          <w:rFonts w:cs="Times New Roman"/>
        </w:rPr>
        <w:t>peatükile </w:t>
      </w:r>
      <w:r w:rsidR="00E0350C" w:rsidRPr="00F77ACF">
        <w:rPr>
          <w:rFonts w:cs="Times New Roman"/>
          <w:color w:val="000000" w:themeColor="text1"/>
        </w:rPr>
        <w:t>6</w:t>
      </w:r>
      <w:r w:rsidR="00E0350C" w:rsidRPr="00F77ACF">
        <w:rPr>
          <w:rFonts w:cs="Times New Roman"/>
          <w:color w:val="000000" w:themeColor="text1"/>
          <w:vertAlign w:val="superscript"/>
        </w:rPr>
        <w:t>1</w:t>
      </w:r>
      <w:r w:rsidR="00E0350C" w:rsidRPr="00F77ACF">
        <w:rPr>
          <w:rFonts w:cs="Times New Roman"/>
          <w:color w:val="000000" w:themeColor="text1"/>
        </w:rPr>
        <w:t xml:space="preserve">. </w:t>
      </w:r>
      <w:r w:rsidR="01DFD975" w:rsidRPr="00F77ACF">
        <w:rPr>
          <w:rFonts w:cs="Times New Roman"/>
          <w:color w:val="000000" w:themeColor="text1"/>
        </w:rPr>
        <w:t>Täienduse eesmärk on selgitada, et seaduse tähenduses käsitatakse peatükis 6¹ loa</w:t>
      </w:r>
      <w:r w:rsidR="00107A63" w:rsidRPr="00F77ACF">
        <w:rPr>
          <w:rFonts w:cs="Times New Roman"/>
          <w:color w:val="000000" w:themeColor="text1"/>
        </w:rPr>
        <w:t>na</w:t>
      </w:r>
      <w:r w:rsidR="01DFD975" w:rsidRPr="00F77ACF">
        <w:rPr>
          <w:rFonts w:cs="Times New Roman"/>
          <w:color w:val="000000" w:themeColor="text1"/>
        </w:rPr>
        <w:t xml:space="preserve"> keskkonnaluba. See on vajalik, kuna sigade ja lindude intensiivkasvatusega tegelevad käitised ei kuulu </w:t>
      </w:r>
      <w:r w:rsidR="00CE46B7" w:rsidRPr="00F77ACF">
        <w:rPr>
          <w:rFonts w:cs="Times New Roman"/>
          <w:color w:val="000000" w:themeColor="text1"/>
        </w:rPr>
        <w:t xml:space="preserve">pärast </w:t>
      </w:r>
      <w:r w:rsidR="00BE70C1" w:rsidRPr="00F77ACF">
        <w:rPr>
          <w:rFonts w:cs="Times New Roman"/>
          <w:color w:val="000000" w:themeColor="text1"/>
        </w:rPr>
        <w:t>§</w:t>
      </w:r>
      <w:r w:rsidR="00FD04EB" w:rsidRPr="00F77ACF">
        <w:rPr>
          <w:rFonts w:cs="Times New Roman"/>
          <w:color w:val="000000" w:themeColor="text1"/>
        </w:rPr>
        <w:t>-s</w:t>
      </w:r>
      <w:r w:rsidR="00BE70C1" w:rsidRPr="00F77ACF">
        <w:rPr>
          <w:rFonts w:cs="Times New Roman"/>
          <w:color w:val="000000" w:themeColor="text1"/>
        </w:rPr>
        <w:t xml:space="preserve"> </w:t>
      </w:r>
      <w:r w:rsidR="00BE70C1" w:rsidRPr="00A3536E">
        <w:rPr>
          <w:rFonts w:cs="Times New Roman"/>
          <w:color w:val="000000" w:themeColor="text1"/>
        </w:rPr>
        <w:t>169</w:t>
      </w:r>
      <w:r w:rsidR="00131C12" w:rsidRPr="00E32C8F">
        <w:rPr>
          <w:rFonts w:cs="Times New Roman"/>
          <w:color w:val="000000" w:themeColor="text1"/>
          <w:vertAlign w:val="superscript"/>
        </w:rPr>
        <w:t>5</w:t>
      </w:r>
      <w:r w:rsidR="00586A19" w:rsidRPr="00A3536E">
        <w:rPr>
          <w:rFonts w:cs="Times New Roman"/>
          <w:color w:val="000000" w:themeColor="text1"/>
        </w:rPr>
        <w:t xml:space="preserve"> </w:t>
      </w:r>
      <w:r w:rsidR="00586A19" w:rsidRPr="00F77ACF">
        <w:rPr>
          <w:rFonts w:cs="Times New Roman"/>
          <w:color w:val="000000" w:themeColor="text1"/>
        </w:rPr>
        <w:t>sätestatud</w:t>
      </w:r>
      <w:r w:rsidR="00BE70C1" w:rsidRPr="00F77ACF">
        <w:rPr>
          <w:rFonts w:cs="Times New Roman"/>
          <w:color w:val="000000" w:themeColor="text1"/>
        </w:rPr>
        <w:t xml:space="preserve"> </w:t>
      </w:r>
      <w:r w:rsidR="00CE46B7" w:rsidRPr="00F77ACF">
        <w:rPr>
          <w:rFonts w:cs="Times New Roman"/>
          <w:color w:val="000000" w:themeColor="text1"/>
        </w:rPr>
        <w:t xml:space="preserve">üleminekuaega </w:t>
      </w:r>
      <w:r w:rsidR="01DFD975" w:rsidRPr="00F77ACF">
        <w:rPr>
          <w:rFonts w:cs="Times New Roman"/>
          <w:color w:val="000000" w:themeColor="text1"/>
        </w:rPr>
        <w:t>kompleksloa kohustuse</w:t>
      </w:r>
      <w:r w:rsidR="00FD04EB" w:rsidRPr="00F77ACF">
        <w:rPr>
          <w:rFonts w:cs="Times New Roman"/>
          <w:color w:val="000000" w:themeColor="text1"/>
        </w:rPr>
        <w:t>ga käitiste hulka</w:t>
      </w:r>
      <w:r w:rsidR="01DFD975" w:rsidRPr="00F77ACF">
        <w:rPr>
          <w:rFonts w:cs="Times New Roman"/>
          <w:color w:val="000000" w:themeColor="text1"/>
        </w:rPr>
        <w:t xml:space="preserve"> ning teg</w:t>
      </w:r>
      <w:r w:rsidR="006671E8" w:rsidRPr="00F77ACF">
        <w:rPr>
          <w:rFonts w:cs="Times New Roman"/>
          <w:color w:val="000000" w:themeColor="text1"/>
        </w:rPr>
        <w:t>utsevad edaspidi</w:t>
      </w:r>
      <w:r w:rsidR="01DFD975" w:rsidRPr="00F77ACF">
        <w:rPr>
          <w:rFonts w:cs="Times New Roman"/>
          <w:color w:val="000000" w:themeColor="text1"/>
        </w:rPr>
        <w:t xml:space="preserve"> keskkonnaseadustiku üldosa seaduse § 41 lõike 1 alusel antava keskkonnaloa alusel. Viide loob õigusselguse loa liigi</w:t>
      </w:r>
      <w:r w:rsidR="00FD04EB" w:rsidRPr="00F77ACF">
        <w:rPr>
          <w:rFonts w:cs="Times New Roman"/>
          <w:color w:val="000000" w:themeColor="text1"/>
        </w:rPr>
        <w:t>st</w:t>
      </w:r>
      <w:r w:rsidR="01DFD975" w:rsidRPr="00F77ACF">
        <w:rPr>
          <w:rFonts w:cs="Times New Roman"/>
          <w:color w:val="000000" w:themeColor="text1"/>
        </w:rPr>
        <w:t xml:space="preserve"> ning tagab uue peatüki süsteemse kooskõla seaduse üldosaga.</w:t>
      </w:r>
      <w:r w:rsidR="00293A56" w:rsidRPr="00F77ACF">
        <w:rPr>
          <w:rFonts w:cs="Times New Roman"/>
          <w:color w:val="000000" w:themeColor="text1"/>
        </w:rPr>
        <w:t xml:space="preserve"> </w:t>
      </w:r>
      <w:r w:rsidR="00ED7530" w:rsidRPr="00F77ACF">
        <w:rPr>
          <w:rFonts w:cs="Times New Roman"/>
          <w:color w:val="000000" w:themeColor="text1"/>
        </w:rPr>
        <w:t xml:space="preserve">Kuna uue THD kohaselt nähakse sea- ja linnukasvatuse käitistele ette kehtivast korrast erinevad ning lihtsustatud menetlusnõuded, mis hakkavad kohalduma alles pärast ELis ühtsete käitamisreeglite vastuvõtmist, seotakse nende nõuete rakendumine käitamisreeglite jõustumisele järgneva nelja-aastase üleminekuajaga. Eeldusel, et käitamisreeglid kehtestatakse </w:t>
      </w:r>
      <w:r w:rsidR="004B574C" w:rsidRPr="00F77ACF">
        <w:rPr>
          <w:rFonts w:cs="Times New Roman"/>
          <w:color w:val="000000" w:themeColor="text1"/>
        </w:rPr>
        <w:t>THD-s</w:t>
      </w:r>
      <w:r w:rsidR="00ED7530" w:rsidRPr="00F77ACF">
        <w:rPr>
          <w:rFonts w:cs="Times New Roman"/>
          <w:color w:val="000000" w:themeColor="text1"/>
        </w:rPr>
        <w:t xml:space="preserve"> ette nähtud ajaraamis, jõustub </w:t>
      </w:r>
      <w:r w:rsidR="00ED7530" w:rsidRPr="00AD4D2B">
        <w:rPr>
          <w:rFonts w:cs="Times New Roman"/>
          <w:color w:val="000000" w:themeColor="text1"/>
        </w:rPr>
        <w:t>punkt</w:t>
      </w:r>
      <w:r w:rsidR="00ED7530" w:rsidRPr="00F77ACF">
        <w:rPr>
          <w:rFonts w:cs="Times New Roman"/>
          <w:color w:val="000000" w:themeColor="text1"/>
        </w:rPr>
        <w:t xml:space="preserve"> </w:t>
      </w:r>
      <w:r w:rsidR="00AD4D2B">
        <w:rPr>
          <w:rFonts w:cs="Times New Roman"/>
          <w:color w:val="000000" w:themeColor="text1"/>
        </w:rPr>
        <w:t xml:space="preserve">3 </w:t>
      </w:r>
      <w:r w:rsidR="00ED7530" w:rsidRPr="00F77ACF">
        <w:rPr>
          <w:rFonts w:cs="Times New Roman"/>
          <w:color w:val="000000" w:themeColor="text1"/>
        </w:rPr>
        <w:t>se</w:t>
      </w:r>
      <w:r w:rsidR="006671E8" w:rsidRPr="00F77ACF">
        <w:rPr>
          <w:rFonts w:cs="Times New Roman"/>
          <w:color w:val="000000" w:themeColor="text1"/>
        </w:rPr>
        <w:t>epärast</w:t>
      </w:r>
      <w:r w:rsidR="00ED7530" w:rsidRPr="00F77ACF">
        <w:rPr>
          <w:rFonts w:cs="Times New Roman"/>
          <w:color w:val="000000" w:themeColor="text1"/>
        </w:rPr>
        <w:t xml:space="preserve"> 1. septembril 2030. Se</w:t>
      </w:r>
      <w:r w:rsidR="00FD04EB" w:rsidRPr="00F77ACF">
        <w:rPr>
          <w:rFonts w:cs="Times New Roman"/>
          <w:color w:val="000000" w:themeColor="text1"/>
        </w:rPr>
        <w:t>etõttu</w:t>
      </w:r>
      <w:r w:rsidR="00ED7530" w:rsidRPr="00F77ACF">
        <w:rPr>
          <w:rFonts w:cs="Times New Roman"/>
          <w:color w:val="000000" w:themeColor="text1"/>
        </w:rPr>
        <w:t xml:space="preserve"> on ka punktile </w:t>
      </w:r>
      <w:r w:rsidR="00FD04EB" w:rsidRPr="00F77ACF">
        <w:rPr>
          <w:rFonts w:cs="Times New Roman"/>
          <w:color w:val="000000" w:themeColor="text1"/>
        </w:rPr>
        <w:t xml:space="preserve">3 </w:t>
      </w:r>
      <w:r w:rsidR="00ED7530" w:rsidRPr="00F77ACF">
        <w:rPr>
          <w:rFonts w:cs="Times New Roman"/>
          <w:color w:val="000000" w:themeColor="text1"/>
        </w:rPr>
        <w:t>ette nähtud jõustumise tähta</w:t>
      </w:r>
      <w:r w:rsidR="00FD04EB" w:rsidRPr="00F77ACF">
        <w:rPr>
          <w:rFonts w:cs="Times New Roman"/>
          <w:color w:val="000000" w:themeColor="text1"/>
        </w:rPr>
        <w:t>jaks</w:t>
      </w:r>
      <w:r w:rsidR="00ED7530" w:rsidRPr="00F77ACF">
        <w:rPr>
          <w:rFonts w:cs="Times New Roman"/>
          <w:color w:val="000000" w:themeColor="text1"/>
        </w:rPr>
        <w:t xml:space="preserve"> 1. september 2030.</w:t>
      </w:r>
    </w:p>
    <w:p w14:paraId="0889D99C" w14:textId="77777777" w:rsidR="001F3B25" w:rsidRPr="00F77ACF" w:rsidRDefault="001F3B25" w:rsidP="000210D4">
      <w:pPr>
        <w:rPr>
          <w:b/>
          <w:bCs/>
        </w:rPr>
      </w:pPr>
    </w:p>
    <w:p w14:paraId="667D2EDF" w14:textId="17A0ED20" w:rsidR="001F3B25" w:rsidRPr="00F77ACF" w:rsidRDefault="00BE3863" w:rsidP="000210D4">
      <w:r w:rsidRPr="00F77ACF">
        <w:rPr>
          <w:b/>
          <w:bCs/>
        </w:rPr>
        <w:t xml:space="preserve">Punktiga 7 </w:t>
      </w:r>
      <w:r w:rsidRPr="00F77ACF">
        <w:t xml:space="preserve">muudetakse </w:t>
      </w:r>
      <w:r w:rsidR="001F6128" w:rsidRPr="00F77ACF">
        <w:t>§</w:t>
      </w:r>
      <w:r w:rsidRPr="00F77ACF">
        <w:t xml:space="preserve"> 8 lõike 2 </w:t>
      </w:r>
      <w:r w:rsidR="008910E7" w:rsidRPr="00F77ACF">
        <w:t>punkti</w:t>
      </w:r>
      <w:r w:rsidR="00155111" w:rsidRPr="00F77ACF">
        <w:t xml:space="preserve"> 3</w:t>
      </w:r>
      <w:r w:rsidRPr="00F77ACF">
        <w:t>. Punktiga 3 võetakse üle THD artik</w:t>
      </w:r>
      <w:r w:rsidR="00FD04EB" w:rsidRPr="00F77ACF">
        <w:t>li</w:t>
      </w:r>
      <w:r w:rsidRPr="00F77ACF">
        <w:t xml:space="preserve"> 3 lõi</w:t>
      </w:r>
      <w:r w:rsidR="00C01095" w:rsidRPr="00F77ACF">
        <w:t>k</w:t>
      </w:r>
      <w:r w:rsidRPr="00F77ACF">
        <w:t>e</w:t>
      </w:r>
      <w:r w:rsidR="00403C3E" w:rsidRPr="00F77ACF">
        <w:t> </w:t>
      </w:r>
      <w:r w:rsidRPr="00F77ACF">
        <w:t>10 punkt c, millega lisatakse terminile „parim“ ka inimeste tervise ja kliimakaitse mõõde</w:t>
      </w:r>
      <w:r w:rsidR="006671E8" w:rsidRPr="00F77ACF">
        <w:t>, mis tuleb</w:t>
      </w:r>
      <w:r w:rsidR="003C6A1E" w:rsidRPr="00F77ACF">
        <w:t xml:space="preserve"> </w:t>
      </w:r>
      <w:r w:rsidR="00586A19" w:rsidRPr="00F77ACF">
        <w:t xml:space="preserve">THD </w:t>
      </w:r>
      <w:r w:rsidR="003C6A1E" w:rsidRPr="00F77ACF">
        <w:t>eesmärgi laienemisest.</w:t>
      </w:r>
    </w:p>
    <w:p w14:paraId="109DB47D" w14:textId="77777777" w:rsidR="001F3B25" w:rsidRPr="00F77ACF" w:rsidRDefault="001F3B25" w:rsidP="000210D4">
      <w:pPr>
        <w:rPr>
          <w:b/>
          <w:bCs/>
        </w:rPr>
      </w:pPr>
    </w:p>
    <w:p w14:paraId="1F7243BC" w14:textId="6F2A3A6F" w:rsidR="001F3B25" w:rsidRPr="00F77ACF" w:rsidRDefault="00BE3863" w:rsidP="000210D4">
      <w:r w:rsidRPr="00F77ACF">
        <w:rPr>
          <w:b/>
          <w:bCs/>
        </w:rPr>
        <w:t>Punktiga 8</w:t>
      </w:r>
      <w:r w:rsidRPr="00F77ACF">
        <w:t xml:space="preserve"> muudetakse </w:t>
      </w:r>
      <w:r w:rsidR="001F6128" w:rsidRPr="00F77ACF">
        <w:t>§</w:t>
      </w:r>
      <w:r w:rsidRPr="00F77ACF">
        <w:t xml:space="preserve"> 8 lõiget 4</w:t>
      </w:r>
      <w:r w:rsidR="00F401B4" w:rsidRPr="00F77ACF">
        <w:t>, millega võetakse üle THD artik</w:t>
      </w:r>
      <w:r w:rsidR="00FD04EB" w:rsidRPr="00F77ACF">
        <w:t>li</w:t>
      </w:r>
      <w:r w:rsidR="00F401B4" w:rsidRPr="00F77ACF">
        <w:t xml:space="preserve"> 3 </w:t>
      </w:r>
      <w:r w:rsidR="00C87A69" w:rsidRPr="00F77ACF">
        <w:t>lõige </w:t>
      </w:r>
      <w:r w:rsidR="00F401B4" w:rsidRPr="00F77ACF">
        <w:t>12. Varasema regulatsiooni kohaselt käsitlesid PVT-järeldused eelkõige heitkoguste ja seirega seotud tehnilisi näitajaid, st teavet selle kohta, milliseid tehnikaid ja meetodeid tuleks kasutada saasteainete heite vähendamiseks ning millised on nendega saavutatavad heitetasemed. Uue direktiivi kohaselt pea</w:t>
      </w:r>
      <w:r w:rsidR="00FD04EB" w:rsidRPr="00F77ACF">
        <w:t>vad</w:t>
      </w:r>
      <w:r w:rsidR="00F401B4" w:rsidRPr="00F77ACF">
        <w:t xml:space="preserve"> </w:t>
      </w:r>
      <w:r w:rsidR="00F401B4" w:rsidRPr="00AD4D2B">
        <w:t>PVT-järeldus</w:t>
      </w:r>
      <w:r w:rsidR="00FD04EB" w:rsidRPr="00AD4D2B">
        <w:t>ed</w:t>
      </w:r>
      <w:r w:rsidR="00F401B4" w:rsidRPr="00AD4D2B">
        <w:t xml:space="preserve"> hõlmama lisaks </w:t>
      </w:r>
      <w:r w:rsidR="7FC9405D" w:rsidRPr="00AD4D2B">
        <w:t>heidetele</w:t>
      </w:r>
      <w:r w:rsidR="00F401B4" w:rsidRPr="00AD4D2B">
        <w:t xml:space="preserve"> ka keskkonnatoime </w:t>
      </w:r>
      <w:r w:rsidR="00AD4D2B" w:rsidRPr="00AD4D2B">
        <w:t xml:space="preserve">tasemeid ning </w:t>
      </w:r>
      <w:r w:rsidR="00F401B4" w:rsidRPr="00AD4D2B">
        <w:t xml:space="preserve">keskkonnajuhtimise süsteemi elemente </w:t>
      </w:r>
      <w:r w:rsidR="00AD4D2B" w:rsidRPr="00AD4D2B">
        <w:t xml:space="preserve">koos </w:t>
      </w:r>
      <w:r w:rsidR="00F401B4" w:rsidRPr="00AD4D2B">
        <w:t>võrdlusalus</w:t>
      </w:r>
      <w:r w:rsidR="00AD4D2B" w:rsidRPr="00AD4D2B">
        <w:t>tega</w:t>
      </w:r>
      <w:r w:rsidR="00F401B4" w:rsidRPr="00AD4D2B">
        <w:t>.</w:t>
      </w:r>
    </w:p>
    <w:p w14:paraId="13CC75C9" w14:textId="77777777" w:rsidR="001F3B25" w:rsidRPr="00F77ACF" w:rsidRDefault="001F3B25" w:rsidP="000210D4"/>
    <w:p w14:paraId="12F894B0" w14:textId="4210A8EA" w:rsidR="00C87A69" w:rsidRPr="00F77ACF" w:rsidRDefault="00F401B4" w:rsidP="000210D4">
      <w:r w:rsidRPr="00F77ACF">
        <w:t>Mõiste laiendamise eesmärk on tugevdada integreeritud keskkonnakaitse põhimõtet, kus tööstusettevõtete tegevust hinnataks mitte üksnes heitkoguste vähendamise alusel, vaid terviklikult kogu nende keskkonna</w:t>
      </w:r>
      <w:r w:rsidR="00FD04EB" w:rsidRPr="00F77ACF">
        <w:t>le avald</w:t>
      </w:r>
      <w:r w:rsidR="0098653C" w:rsidRPr="00F77ACF">
        <w:t>atava</w:t>
      </w:r>
      <w:r w:rsidR="00FD04EB" w:rsidRPr="00F77ACF">
        <w:t xml:space="preserve"> </w:t>
      </w:r>
      <w:r w:rsidRPr="00F77ACF">
        <w:t xml:space="preserve">mõju </w:t>
      </w:r>
      <w:r w:rsidR="0098653C" w:rsidRPr="00F77ACF">
        <w:t>põhjal</w:t>
      </w:r>
      <w:r w:rsidRPr="00F77ACF">
        <w:t>.</w:t>
      </w:r>
    </w:p>
    <w:p w14:paraId="320FEA2C" w14:textId="77777777" w:rsidR="00C87A69" w:rsidRPr="00F77ACF" w:rsidRDefault="00C87A69" w:rsidP="000210D4"/>
    <w:p w14:paraId="71EC515E" w14:textId="0AB5017E" w:rsidR="006B0A11" w:rsidRPr="00F77ACF" w:rsidRDefault="00F401B4" w:rsidP="000210D4">
      <w:r w:rsidRPr="00F77ACF">
        <w:rPr>
          <w:b/>
          <w:bCs/>
        </w:rPr>
        <w:t>Punktiga 9</w:t>
      </w:r>
      <w:r w:rsidRPr="00F77ACF">
        <w:t xml:space="preserve"> täiendatakse seadust §-ga 8</w:t>
      </w:r>
      <w:r w:rsidRPr="00F77ACF">
        <w:rPr>
          <w:vertAlign w:val="superscript"/>
        </w:rPr>
        <w:t>1</w:t>
      </w:r>
      <w:r w:rsidR="00C01095" w:rsidRPr="00F77ACF">
        <w:t>, millega</w:t>
      </w:r>
      <w:r w:rsidRPr="00F77ACF">
        <w:t xml:space="preserve"> võetakse üle THD artik</w:t>
      </w:r>
      <w:r w:rsidR="00FD04EB" w:rsidRPr="00F77ACF">
        <w:t>li</w:t>
      </w:r>
      <w:r w:rsidRPr="00F77ACF">
        <w:t xml:space="preserve"> 3 lõige </w:t>
      </w:r>
      <w:r w:rsidR="006B0A11" w:rsidRPr="00F77ACF">
        <w:t xml:space="preserve">9a. Uue </w:t>
      </w:r>
      <w:r w:rsidR="008F69D6" w:rsidRPr="00F77ACF">
        <w:t>THD</w:t>
      </w:r>
      <w:r w:rsidR="006B0A11" w:rsidRPr="00F77ACF">
        <w:t xml:space="preserve"> kohaselt </w:t>
      </w:r>
      <w:r w:rsidR="00FD04EB" w:rsidRPr="00F77ACF">
        <w:t xml:space="preserve">mõistetakse terminiga </w:t>
      </w:r>
      <w:r w:rsidR="006B0A11" w:rsidRPr="00F77ACF">
        <w:t>„tööstuse põhjalik ümberkujundamine</w:t>
      </w:r>
      <w:r w:rsidR="00FD04EB" w:rsidRPr="00F77ACF">
        <w:t>“</w:t>
      </w:r>
      <w:r w:rsidR="006B0A11" w:rsidRPr="00F77ACF">
        <w:t xml:space="preserve"> ettevõtte tegevuse olulist muutmist või uue, keskkonnasäästlikuma tehnoloogia kasutuselevõttu kogu käitise</w:t>
      </w:r>
      <w:r w:rsidR="0098653C" w:rsidRPr="00F77ACF">
        <w:t>s</w:t>
      </w:r>
      <w:r w:rsidR="006B0A11" w:rsidRPr="00F77ACF">
        <w:t xml:space="preserve"> või selle osa</w:t>
      </w:r>
      <w:r w:rsidR="0098653C" w:rsidRPr="00F77ACF">
        <w:t>s</w:t>
      </w:r>
      <w:r w:rsidR="006B0A11" w:rsidRPr="00F77ACF">
        <w:t xml:space="preserve">. Mõiste toob sisse innovatsiooni ja ümberkorralduse mõõtme, mis tähendab, et lisaks heitkoguste vähendamisele toetatakse ka selliseid tegevusi, </w:t>
      </w:r>
      <w:r w:rsidR="00FF11CC" w:rsidRPr="00F77ACF">
        <w:t>mille käigus</w:t>
      </w:r>
      <w:r w:rsidR="006B0A11" w:rsidRPr="00F77ACF">
        <w:t xml:space="preserve"> ettevõte muudab oma tootmistehnoloogiat või rajatist niivõrd, et saavutatakse oluline samm edasi kliimaneutraalsuse ja ringmajanduse suunas.</w:t>
      </w:r>
    </w:p>
    <w:p w14:paraId="29579412" w14:textId="77777777" w:rsidR="00C87A69" w:rsidRPr="00F77ACF" w:rsidRDefault="00C87A69" w:rsidP="000210D4"/>
    <w:p w14:paraId="4B717705" w14:textId="60FE124B" w:rsidR="00F401B4" w:rsidRPr="00F77ACF" w:rsidRDefault="006B0A11" w:rsidP="000210D4">
      <w:r w:rsidRPr="00F77ACF">
        <w:t xml:space="preserve">Eesti õigusesse </w:t>
      </w:r>
      <w:r w:rsidR="00FF11CC" w:rsidRPr="00F77ACF">
        <w:t>kõnealuse termini</w:t>
      </w:r>
      <w:r w:rsidRPr="00F77ACF">
        <w:t xml:space="preserve"> lisamisel tagatakse vastavus THD eesmärgile edendada tööstuse üleminekut keskkonnasäästlikule ja </w:t>
      </w:r>
      <w:r w:rsidR="00FF11CC" w:rsidRPr="00F77ACF">
        <w:t>vähese</w:t>
      </w:r>
      <w:r w:rsidRPr="00F77ACF">
        <w:t xml:space="preserve"> süsinikuheitega majandusmudelile. </w:t>
      </w:r>
      <w:r w:rsidR="00FF11CC" w:rsidRPr="00F77ACF">
        <w:t xml:space="preserve">See </w:t>
      </w:r>
      <w:r w:rsidRPr="00F77ACF">
        <w:t>võimaldab selgemalt eristada tavapäraseid tehnoloogilisi uuendusi nendest juhtumitest,</w:t>
      </w:r>
      <w:r w:rsidR="00FF11CC" w:rsidRPr="00F77ACF">
        <w:t xml:space="preserve"> mille käigus</w:t>
      </w:r>
      <w:r w:rsidRPr="00F77ACF">
        <w:t xml:space="preserve"> toimub strateegiline ja süsteemne ümberkujundamine, ning loob aluse selliste projektide soodustamiseks ja hindamiseks kompleksloa menetluses.</w:t>
      </w:r>
    </w:p>
    <w:p w14:paraId="0C0D9B5A" w14:textId="77777777" w:rsidR="00C96C59" w:rsidRPr="00F77ACF" w:rsidRDefault="00C96C59" w:rsidP="000210D4"/>
    <w:p w14:paraId="1EA8F677" w14:textId="6DE8F8C5" w:rsidR="001F3B25" w:rsidRPr="00F77ACF" w:rsidRDefault="00612325" w:rsidP="000210D4">
      <w:r w:rsidRPr="00F77ACF">
        <w:t xml:space="preserve">Säte selgitab, mida saab arvestada tööstuse põhjaliku ümberkujundamisena, millele seaduses ettenähtud erandeid rakendada tohib. Tegemist on </w:t>
      </w:r>
      <w:r w:rsidR="00FF11CC" w:rsidRPr="00F77ACF">
        <w:t xml:space="preserve">tööstusettevõtjate poolt </w:t>
      </w:r>
      <w:r w:rsidRPr="00F77ACF">
        <w:t xml:space="preserve">kujunemisjärgus </w:t>
      </w:r>
      <w:r w:rsidR="008D2B09" w:rsidRPr="00F77ACF">
        <w:t xml:space="preserve">tehnika </w:t>
      </w:r>
      <w:r w:rsidRPr="00F77ACF">
        <w:t xml:space="preserve">või parima võimaliku tehnika rakendamisega, mis võimaldab väga oluliselt vähendada kasvuhoonegaaside heidet kooskõlas kliimaneutraalsuse eesmärgiga </w:t>
      </w:r>
      <w:r w:rsidR="0098653C" w:rsidRPr="00F77ACF">
        <w:t>ning</w:t>
      </w:r>
      <w:r w:rsidRPr="00F77ACF">
        <w:t xml:space="preserve"> optimeerib kaasnevat keskkonnakasu vähemalt sellises ulatuses, mida on võimalik saavutada kohaldatavates PVT-järeldustes kindlaksmääratud tehnikaga. Ehk väga </w:t>
      </w:r>
      <w:r w:rsidR="00FF11CC" w:rsidRPr="00F77ACF">
        <w:t>tähtis</w:t>
      </w:r>
      <w:r w:rsidRPr="00F77ACF">
        <w:t xml:space="preserve"> tingimus on kasvuhoonegaaside heite vähendamine olulises mahus. Seda tehes tuleb vältida keskkonnalist ristmõju. Keskkonnaline ristmõju tähendab olukorda, kus ühe meetmega vähenda</w:t>
      </w:r>
      <w:r w:rsidR="39F654C5" w:rsidRPr="00F77ACF">
        <w:t>takse</w:t>
      </w:r>
      <w:r w:rsidRPr="00F77ACF">
        <w:t xml:space="preserve"> saastet või koormust ühes </w:t>
      </w:r>
      <w:r w:rsidR="008D2B09" w:rsidRPr="00F77ACF">
        <w:t>keskkonnaelemendis</w:t>
      </w:r>
      <w:r w:rsidRPr="00F77ACF">
        <w:t>,</w:t>
      </w:r>
      <w:r w:rsidRPr="00F77ACF" w:rsidDel="00612325">
        <w:t xml:space="preserve"> </w:t>
      </w:r>
      <w:r w:rsidRPr="00F77ACF">
        <w:t>tekita</w:t>
      </w:r>
      <w:r w:rsidR="6974816B" w:rsidRPr="00F77ACF">
        <w:t>des</w:t>
      </w:r>
      <w:r w:rsidR="00A929F4" w:rsidRPr="00F77ACF">
        <w:t xml:space="preserve"> </w:t>
      </w:r>
      <w:r w:rsidRPr="00F77ACF">
        <w:t>samal ajal suurem</w:t>
      </w:r>
      <w:r w:rsidR="00FF11CC" w:rsidRPr="00F77ACF">
        <w:t>a</w:t>
      </w:r>
      <w:r w:rsidRPr="00F77ACF">
        <w:t xml:space="preserve"> koormuse teises</w:t>
      </w:r>
      <w:r w:rsidR="6E8DAAD5" w:rsidRPr="00F77ACF">
        <w:t xml:space="preserve"> keskkonnaelemendis</w:t>
      </w:r>
      <w:r w:rsidRPr="00F77ACF">
        <w:t>. Näiteks paigalda</w:t>
      </w:r>
      <w:r w:rsidR="324915A4" w:rsidRPr="00F77ACF">
        <w:t>takse</w:t>
      </w:r>
      <w:r w:rsidRPr="00F77ACF">
        <w:t xml:space="preserve"> õhuheite vähendamiseks heitgaaside pesur, mille juures küll õhuheide väheneb, aga tekib saastunud reovesi või jäätmed. Teise näitena võib tuua ka</w:t>
      </w:r>
      <w:r w:rsidR="00E37A00" w:rsidRPr="00F77ACF">
        <w:t xml:space="preserve"> </w:t>
      </w:r>
      <w:r w:rsidRPr="00F77ACF">
        <w:t>täiendava reovee puhastuse, kus vee kvaliteet paraneb, aga kasvab energia tarbimine ja CO₂ heide ning võib tekkida rohkem jäätmeid sette</w:t>
      </w:r>
      <w:r w:rsidR="00FF11CC" w:rsidRPr="00F77ACF">
        <w:t>na</w:t>
      </w:r>
      <w:r w:rsidRPr="00F77ACF">
        <w:t>. Kuigi kasvuhoonegaaside heite oluline vähenemine on üks tööstuse põhjaliku ümberkujundamise tingimus, tuleb ka selle tingimuse täitmisel jälgida muid olulisi muutujaid</w:t>
      </w:r>
      <w:r w:rsidR="00C25A64" w:rsidRPr="00F77ACF">
        <w:t>,</w:t>
      </w:r>
      <w:r w:rsidR="4FD013BB" w:rsidRPr="00F77ACF">
        <w:t xml:space="preserve"> </w:t>
      </w:r>
      <w:r w:rsidRPr="00F77ACF">
        <w:t>et saaste ei suurene</w:t>
      </w:r>
      <w:r w:rsidR="38BABDEF" w:rsidRPr="00F77ACF">
        <w:t>ks</w:t>
      </w:r>
      <w:r w:rsidRPr="00F77ACF">
        <w:t xml:space="preserve"> ning säili</w:t>
      </w:r>
      <w:r w:rsidR="53D35E27" w:rsidRPr="00F77ACF">
        <w:t>ks</w:t>
      </w:r>
      <w:r w:rsidRPr="00F77ACF">
        <w:t xml:space="preserve"> keskkonna kui terviku parim kaitse.</w:t>
      </w:r>
    </w:p>
    <w:p w14:paraId="1B71964E" w14:textId="77777777" w:rsidR="008C37B1" w:rsidRPr="00F77ACF" w:rsidRDefault="008C37B1" w:rsidP="000210D4"/>
    <w:p w14:paraId="29A97B28" w14:textId="1A4C781D" w:rsidR="0063030E" w:rsidRPr="00F77ACF" w:rsidRDefault="0003498D" w:rsidP="000210D4">
      <w:r w:rsidRPr="00F77ACF">
        <w:rPr>
          <w:b/>
          <w:bCs/>
        </w:rPr>
        <w:t>Punktiga 10</w:t>
      </w:r>
      <w:r w:rsidRPr="00F77ACF">
        <w:t xml:space="preserve"> täiendatakse § 17 lõiget 1, lisades käitajale kohustuse teavitada Keskkonnaametit lisaks keskkonda oluliselt mõjutavast avariist või vahejuhtumist ka nendest avariidest või vahejuhtumitest, mis mõjutavad oluliselt inimeste tervist. Muudatuse eesmärk on täiendada kehtivat teavitamiskohustust, et tagada operatiivne reageerimine olukor</w:t>
      </w:r>
      <w:r w:rsidR="00FF11CC" w:rsidRPr="00F77ACF">
        <w:t>ras</w:t>
      </w:r>
      <w:r w:rsidRPr="00F77ACF">
        <w:t xml:space="preserve">, kus juhtum võib avaldada mõju mitte ainult keskkonnale, vaid ka inimeste tervisele. Täienduse vajadus tuleneb § 1 lõikes 1 kavandatavast muudatusest, mille kohaselt laieneb </w:t>
      </w:r>
      <w:r w:rsidR="00CA56A8" w:rsidRPr="00F77ACF">
        <w:t>THS-i</w:t>
      </w:r>
      <w:r w:rsidRPr="00F77ACF">
        <w:t xml:space="preserve"> eesmärk keskkonnakaitse kõrval ka inimeste tervise kaitsele. Selle muudatusega võetakse üle THD artikkel 7.</w:t>
      </w:r>
    </w:p>
    <w:p w14:paraId="5CEE4D23" w14:textId="77777777" w:rsidR="0003498D" w:rsidRPr="00F77ACF" w:rsidRDefault="0003498D" w:rsidP="000210D4">
      <w:pPr>
        <w:keepNext/>
        <w:keepLines/>
      </w:pPr>
    </w:p>
    <w:p w14:paraId="637C62ED" w14:textId="093D87F9" w:rsidR="00472FE3" w:rsidRDefault="0003498D" w:rsidP="000210D4">
      <w:pPr>
        <w:rPr>
          <w:rFonts w:cs="Times New Roman"/>
          <w:color w:val="000000" w:themeColor="text1"/>
          <w:szCs w:val="24"/>
        </w:rPr>
      </w:pPr>
      <w:r w:rsidRPr="00F77ACF">
        <w:rPr>
          <w:b/>
          <w:bCs/>
        </w:rPr>
        <w:t>Punktiga 11</w:t>
      </w:r>
      <w:r w:rsidR="00935C38" w:rsidRPr="00F77ACF">
        <w:t xml:space="preserve"> </w:t>
      </w:r>
      <w:r w:rsidR="00472FE3">
        <w:t xml:space="preserve">asendatakse </w:t>
      </w:r>
      <w:r w:rsidR="00141513" w:rsidRPr="00F77ACF">
        <w:rPr>
          <w:rFonts w:cs="Times New Roman"/>
          <w:color w:val="000000" w:themeColor="text1"/>
          <w:szCs w:val="24"/>
        </w:rPr>
        <w:t xml:space="preserve">§ </w:t>
      </w:r>
      <w:r w:rsidR="00ED2744" w:rsidRPr="00F77ACF">
        <w:rPr>
          <w:rFonts w:cs="Times New Roman"/>
          <w:color w:val="000000" w:themeColor="text1"/>
          <w:szCs w:val="24"/>
        </w:rPr>
        <w:t>18 lõi</w:t>
      </w:r>
      <w:r w:rsidR="00472FE3">
        <w:rPr>
          <w:rFonts w:cs="Times New Roman"/>
          <w:color w:val="000000" w:themeColor="text1"/>
          <w:szCs w:val="24"/>
        </w:rPr>
        <w:t>k</w:t>
      </w:r>
      <w:r w:rsidR="00ED2744" w:rsidRPr="00F77ACF">
        <w:rPr>
          <w:rFonts w:cs="Times New Roman"/>
          <w:color w:val="000000" w:themeColor="text1"/>
          <w:szCs w:val="24"/>
        </w:rPr>
        <w:t>e</w:t>
      </w:r>
      <w:r w:rsidR="00472FE3">
        <w:rPr>
          <w:rFonts w:cs="Times New Roman"/>
          <w:color w:val="000000" w:themeColor="text1"/>
          <w:szCs w:val="24"/>
        </w:rPr>
        <w:t>s</w:t>
      </w:r>
      <w:r w:rsidR="00ED2744" w:rsidRPr="00F77ACF">
        <w:rPr>
          <w:rFonts w:cs="Times New Roman"/>
          <w:color w:val="000000" w:themeColor="text1"/>
          <w:szCs w:val="24"/>
        </w:rPr>
        <w:t xml:space="preserve"> 3 sõna</w:t>
      </w:r>
      <w:r w:rsidR="00472FE3">
        <w:rPr>
          <w:rFonts w:cs="Times New Roman"/>
          <w:color w:val="000000" w:themeColor="text1"/>
          <w:szCs w:val="24"/>
        </w:rPr>
        <w:t>d „ja inimese“ sõnadega „või inimeste“ ning lõiget 3 täiendatakse sõnaga</w:t>
      </w:r>
      <w:r w:rsidR="00ED2744" w:rsidRPr="00F77ACF">
        <w:rPr>
          <w:rFonts w:cs="Times New Roman"/>
          <w:color w:val="000000" w:themeColor="text1"/>
          <w:szCs w:val="24"/>
        </w:rPr>
        <w:t xml:space="preserve"> </w:t>
      </w:r>
      <w:r w:rsidR="00FF11CC" w:rsidRPr="00F77ACF">
        <w:rPr>
          <w:rFonts w:cs="Times New Roman"/>
          <w:color w:val="000000" w:themeColor="text1"/>
          <w:szCs w:val="24"/>
        </w:rPr>
        <w:t>„</w:t>
      </w:r>
      <w:r w:rsidR="00ED2744" w:rsidRPr="00F77ACF">
        <w:rPr>
          <w:rFonts w:cs="Times New Roman"/>
          <w:color w:val="000000" w:themeColor="text1"/>
          <w:szCs w:val="24"/>
        </w:rPr>
        <w:t>viivitamata</w:t>
      </w:r>
      <w:r w:rsidR="00FF11CC" w:rsidRPr="00F77ACF">
        <w:rPr>
          <w:rFonts w:cs="Times New Roman"/>
          <w:color w:val="000000" w:themeColor="text1"/>
          <w:szCs w:val="24"/>
        </w:rPr>
        <w:t>“</w:t>
      </w:r>
      <w:r w:rsidR="00ED2744" w:rsidRPr="00F77ACF">
        <w:rPr>
          <w:rFonts w:cs="Times New Roman"/>
          <w:color w:val="000000" w:themeColor="text1"/>
          <w:szCs w:val="24"/>
        </w:rPr>
        <w:t xml:space="preserve">. </w:t>
      </w:r>
      <w:r w:rsidR="00472FE3">
        <w:rPr>
          <w:rFonts w:cs="Times New Roman"/>
          <w:color w:val="000000" w:themeColor="text1"/>
          <w:szCs w:val="24"/>
        </w:rPr>
        <w:t>THD artikkel 8 lõige 3 sätestab, et käitise tegevuse peatamiseks peab olema täidetud vähemalt üks järgmisest tingimusest - k</w:t>
      </w:r>
      <w:r w:rsidR="00472FE3" w:rsidRPr="00472FE3">
        <w:rPr>
          <w:rFonts w:cs="Times New Roman"/>
          <w:color w:val="000000" w:themeColor="text1"/>
          <w:szCs w:val="24"/>
        </w:rPr>
        <w:t>ui loa tingimuste rikkumine ohustab otseselt inimeste tervist või kujutab endast otsest ohtu kahjustada keskkonda olulisel määral</w:t>
      </w:r>
      <w:r w:rsidR="00472FE3">
        <w:rPr>
          <w:rFonts w:cs="Times New Roman"/>
          <w:color w:val="000000" w:themeColor="text1"/>
          <w:szCs w:val="24"/>
        </w:rPr>
        <w:t>. Kehtiva sõnastuse kohaselt peavad olema täidetud mõlemad need tingimused. Seega viiakse sätte sõnastus THD-ga kooskõlla.</w:t>
      </w:r>
      <w:r w:rsidR="00472FE3" w:rsidRPr="00472FE3">
        <w:rPr>
          <w:rFonts w:cs="Times New Roman"/>
          <w:color w:val="000000" w:themeColor="text1"/>
          <w:szCs w:val="24"/>
        </w:rPr>
        <w:t xml:space="preserve"> </w:t>
      </w:r>
    </w:p>
    <w:p w14:paraId="3A53EFAF" w14:textId="77777777" w:rsidR="00472FE3" w:rsidRDefault="00472FE3" w:rsidP="000210D4">
      <w:pPr>
        <w:rPr>
          <w:rFonts w:cs="Times New Roman"/>
          <w:color w:val="000000" w:themeColor="text1"/>
        </w:rPr>
      </w:pPr>
    </w:p>
    <w:p w14:paraId="253CD15F" w14:textId="5FF2A703" w:rsidR="00ED2744" w:rsidRPr="00F77ACF" w:rsidRDefault="00ED2744" w:rsidP="00A108EC">
      <w:pPr>
        <w:rPr>
          <w:rFonts w:cs="Times New Roman"/>
          <w:color w:val="000000" w:themeColor="text1"/>
        </w:rPr>
      </w:pPr>
      <w:r w:rsidRPr="00F77ACF">
        <w:rPr>
          <w:rFonts w:cs="Times New Roman"/>
          <w:color w:val="000000" w:themeColor="text1"/>
        </w:rPr>
        <w:t xml:space="preserve">Kui loa nõuete rikkumine võib kaasa tuua vahetu ja olulise ebasoodsa mõju keskkonnale </w:t>
      </w:r>
      <w:r w:rsidR="00472FE3">
        <w:rPr>
          <w:rFonts w:cs="Times New Roman"/>
          <w:color w:val="000000" w:themeColor="text1"/>
        </w:rPr>
        <w:t>või</w:t>
      </w:r>
      <w:r w:rsidRPr="00F77ACF">
        <w:rPr>
          <w:rFonts w:cs="Times New Roman"/>
          <w:color w:val="000000" w:themeColor="text1"/>
        </w:rPr>
        <w:t xml:space="preserve"> inimes</w:t>
      </w:r>
      <w:r w:rsidR="00472FE3">
        <w:rPr>
          <w:rFonts w:cs="Times New Roman"/>
          <w:color w:val="000000" w:themeColor="text1"/>
        </w:rPr>
        <w:t>t</w:t>
      </w:r>
      <w:r w:rsidRPr="00F77ACF">
        <w:rPr>
          <w:rFonts w:cs="Times New Roman"/>
          <w:color w:val="000000" w:themeColor="text1"/>
        </w:rPr>
        <w:t>e tervisele, on</w:t>
      </w:r>
      <w:r w:rsidR="00E37A00" w:rsidRPr="00F77ACF">
        <w:rPr>
          <w:rFonts w:cs="Times New Roman"/>
          <w:color w:val="000000" w:themeColor="text1"/>
        </w:rPr>
        <w:t xml:space="preserve"> </w:t>
      </w:r>
      <w:r w:rsidRPr="00F77ACF">
        <w:rPr>
          <w:rFonts w:cs="Times New Roman"/>
          <w:color w:val="000000" w:themeColor="text1"/>
        </w:rPr>
        <w:t>Keskkonnaametil kohustus peatada käitise, põletusseadme, jäätmepõletus- või koospõletustehase või selle osa tegevus, kuni käitaja tegevus vastab loa nõuetele. Sõna „viivitamata“ lisamine täpsustab, et Keskkonnaamet peab kirjeldatud juhtumi korral t</w:t>
      </w:r>
      <w:r w:rsidR="00FF11CC" w:rsidRPr="00F77ACF">
        <w:rPr>
          <w:rFonts w:cs="Times New Roman"/>
          <w:color w:val="000000" w:themeColor="text1"/>
        </w:rPr>
        <w:t>egevuse peatama</w:t>
      </w:r>
      <w:r w:rsidRPr="00F77ACF">
        <w:rPr>
          <w:rFonts w:cs="Times New Roman"/>
          <w:color w:val="000000" w:themeColor="text1"/>
        </w:rPr>
        <w:t xml:space="preserve"> võimalikult kiiresti. </w:t>
      </w:r>
      <w:r w:rsidRPr="00F77ACF">
        <w:rPr>
          <w:rFonts w:cs="Times New Roman"/>
          <w:color w:val="000000" w:themeColor="text1"/>
          <w:szCs w:val="24"/>
        </w:rPr>
        <w:t>Kuigi Keskkonnaametil oli ka varasema regulatsiooni kohaselt kohustus peatada käitise tegevus oluliste rikkumiste korral, rõhutab täiendatud sõnastus kohustuse viivitamatu</w:t>
      </w:r>
      <w:r w:rsidR="00FF11CC" w:rsidRPr="00F77ACF">
        <w:rPr>
          <w:rFonts w:cs="Times New Roman"/>
          <w:color w:val="000000" w:themeColor="text1"/>
          <w:szCs w:val="24"/>
        </w:rPr>
        <w:t>t</w:t>
      </w:r>
      <w:r w:rsidRPr="00F77ACF">
        <w:rPr>
          <w:rFonts w:cs="Times New Roman"/>
          <w:color w:val="000000" w:themeColor="text1"/>
          <w:szCs w:val="24"/>
        </w:rPr>
        <w:t xml:space="preserve"> täitmis</w:t>
      </w:r>
      <w:r w:rsidR="00FF11CC" w:rsidRPr="00F77ACF">
        <w:rPr>
          <w:rFonts w:cs="Times New Roman"/>
          <w:color w:val="000000" w:themeColor="text1"/>
          <w:szCs w:val="24"/>
        </w:rPr>
        <w:t>t</w:t>
      </w:r>
      <w:r w:rsidRPr="00F77ACF">
        <w:rPr>
          <w:rFonts w:cs="Times New Roman"/>
          <w:color w:val="000000" w:themeColor="text1"/>
          <w:szCs w:val="24"/>
        </w:rPr>
        <w:t>, mis on vajalik olukor</w:t>
      </w:r>
      <w:r w:rsidR="00FF11CC" w:rsidRPr="00F77ACF">
        <w:rPr>
          <w:rFonts w:cs="Times New Roman"/>
          <w:color w:val="000000" w:themeColor="text1"/>
          <w:szCs w:val="24"/>
        </w:rPr>
        <w:t>ra</w:t>
      </w:r>
      <w:r w:rsidRPr="00F77ACF">
        <w:rPr>
          <w:rFonts w:cs="Times New Roman"/>
          <w:color w:val="000000" w:themeColor="text1"/>
          <w:szCs w:val="24"/>
        </w:rPr>
        <w:t xml:space="preserve">ks, kus viivitus võib põhjustada või süvendada tõsist keskkonna- või tervisekahju. </w:t>
      </w:r>
      <w:r w:rsidR="00A108EC" w:rsidRPr="00A108EC">
        <w:rPr>
          <w:rFonts w:cs="Times New Roman"/>
          <w:color w:val="000000" w:themeColor="text1"/>
          <w:szCs w:val="24"/>
        </w:rPr>
        <w:t>„Viivitamata“ jäetakse seaduses täpsustamata, sest tegemist on määratlemata õigusmõistega, mis peab katma väga erinevaid olukordi.</w:t>
      </w:r>
      <w:r w:rsidR="00A108EC">
        <w:rPr>
          <w:rFonts w:cs="Times New Roman"/>
          <w:color w:val="000000" w:themeColor="text1"/>
          <w:szCs w:val="24"/>
        </w:rPr>
        <w:t xml:space="preserve"> </w:t>
      </w:r>
      <w:r w:rsidR="00A108EC" w:rsidRPr="00A108EC">
        <w:rPr>
          <w:rFonts w:cs="Times New Roman"/>
          <w:color w:val="000000" w:themeColor="text1"/>
          <w:szCs w:val="24"/>
        </w:rPr>
        <w:t>Seda ei saa siduda kindla ajaga (minutid või tunnid), kuna ohu ulatus ja tehnilised võimalused võivad olla igal juhul erinevad. Liiga täpne tähtaeg võiks mõnes olukorras olla liiga aeglane ja teises ebareaalne.</w:t>
      </w:r>
      <w:r w:rsidR="00A108EC">
        <w:rPr>
          <w:rFonts w:cs="Times New Roman"/>
          <w:color w:val="000000" w:themeColor="text1"/>
          <w:szCs w:val="24"/>
        </w:rPr>
        <w:t xml:space="preserve"> </w:t>
      </w:r>
      <w:r w:rsidR="00A108EC" w:rsidRPr="00A108EC">
        <w:rPr>
          <w:rFonts w:cs="Times New Roman"/>
          <w:color w:val="000000" w:themeColor="text1"/>
          <w:szCs w:val="24"/>
        </w:rPr>
        <w:t>Seetõttu tähendab „viivitamata“ õiguses tegutsemist ilma põhjendamatu viivituseta, nii kiiresti kui konkreetses olukorras võimalik ja vajalik.</w:t>
      </w:r>
      <w:r w:rsidR="00A108EC" w:rsidRPr="00A108EC" w:rsidDel="00FF11CC">
        <w:rPr>
          <w:rFonts w:cs="Times New Roman"/>
          <w:color w:val="000000" w:themeColor="text1"/>
          <w:szCs w:val="24"/>
        </w:rPr>
        <w:t xml:space="preserve"> </w:t>
      </w:r>
      <w:r w:rsidR="00FF11CC" w:rsidRPr="00F77ACF">
        <w:rPr>
          <w:rFonts w:cs="Times New Roman"/>
          <w:color w:val="000000" w:themeColor="text1"/>
        </w:rPr>
        <w:t>T</w:t>
      </w:r>
      <w:r w:rsidRPr="00F77ACF">
        <w:rPr>
          <w:rFonts w:cs="Times New Roman"/>
          <w:color w:val="000000" w:themeColor="text1"/>
        </w:rPr>
        <w:t>äpsustusega võetakse üle THD artik</w:t>
      </w:r>
      <w:r w:rsidR="00FF11CC" w:rsidRPr="00F77ACF">
        <w:rPr>
          <w:rFonts w:cs="Times New Roman"/>
          <w:color w:val="000000" w:themeColor="text1"/>
        </w:rPr>
        <w:t>li</w:t>
      </w:r>
      <w:r w:rsidRPr="00F77ACF">
        <w:rPr>
          <w:rFonts w:cs="Times New Roman"/>
          <w:color w:val="000000" w:themeColor="text1"/>
        </w:rPr>
        <w:t xml:space="preserve"> 8 punkt 3.</w:t>
      </w:r>
    </w:p>
    <w:p w14:paraId="5588468B" w14:textId="77777777" w:rsidR="00ED2744" w:rsidRPr="00F77ACF" w:rsidRDefault="00ED2744" w:rsidP="000210D4"/>
    <w:p w14:paraId="0A66E53F" w14:textId="004F9DFD" w:rsidR="004378E3" w:rsidRPr="00F77ACF" w:rsidRDefault="00E72F26" w:rsidP="000210D4">
      <w:pPr>
        <w:rPr>
          <w:rFonts w:cs="Times New Roman"/>
          <w:color w:val="000000" w:themeColor="text1"/>
          <w:szCs w:val="24"/>
        </w:rPr>
      </w:pPr>
      <w:r w:rsidRPr="00F77ACF">
        <w:rPr>
          <w:b/>
          <w:bCs/>
        </w:rPr>
        <w:t xml:space="preserve">Punktiga 12 </w:t>
      </w:r>
      <w:r w:rsidRPr="00F77ACF">
        <w:t>täiendatakse</w:t>
      </w:r>
      <w:r w:rsidRPr="00F77ACF">
        <w:rPr>
          <w:rFonts w:cs="Times New Roman"/>
          <w:color w:val="000000" w:themeColor="text1"/>
          <w:szCs w:val="24"/>
        </w:rPr>
        <w:t xml:space="preserve"> </w:t>
      </w:r>
      <w:r w:rsidR="00DC2326" w:rsidRPr="00F77ACF">
        <w:rPr>
          <w:rFonts w:cs="Times New Roman"/>
          <w:color w:val="000000" w:themeColor="text1"/>
          <w:szCs w:val="24"/>
        </w:rPr>
        <w:t xml:space="preserve">§ </w:t>
      </w:r>
      <w:r w:rsidRPr="00F77ACF">
        <w:rPr>
          <w:rFonts w:cs="Times New Roman"/>
          <w:color w:val="000000" w:themeColor="text1"/>
          <w:szCs w:val="24"/>
        </w:rPr>
        <w:t xml:space="preserve">18 lõikega </w:t>
      </w:r>
      <w:r w:rsidR="00D56EF1" w:rsidRPr="00F77ACF">
        <w:rPr>
          <w:rFonts w:cs="Times New Roman"/>
          <w:color w:val="000000" w:themeColor="text1"/>
          <w:szCs w:val="24"/>
        </w:rPr>
        <w:t>5</w:t>
      </w:r>
      <w:r w:rsidRPr="00F77ACF">
        <w:rPr>
          <w:rFonts w:cs="Times New Roman"/>
          <w:color w:val="000000" w:themeColor="text1"/>
          <w:szCs w:val="24"/>
        </w:rPr>
        <w:t>.</w:t>
      </w:r>
      <w:r w:rsidR="00F242F8" w:rsidRPr="00F77ACF">
        <w:rPr>
          <w:rFonts w:cs="Times New Roman"/>
          <w:color w:val="000000" w:themeColor="text1"/>
          <w:szCs w:val="24"/>
        </w:rPr>
        <w:t xml:space="preserve"> </w:t>
      </w:r>
      <w:r w:rsidR="004378E3" w:rsidRPr="00F77ACF">
        <w:rPr>
          <w:rFonts w:cs="Times New Roman"/>
          <w:color w:val="000000" w:themeColor="text1"/>
          <w:szCs w:val="24"/>
        </w:rPr>
        <w:t xml:space="preserve">Lõikega </w:t>
      </w:r>
      <w:r w:rsidR="00D56EF1" w:rsidRPr="00F77ACF">
        <w:rPr>
          <w:rFonts w:cs="Times New Roman"/>
          <w:color w:val="000000" w:themeColor="text1"/>
          <w:szCs w:val="24"/>
        </w:rPr>
        <w:t>5</w:t>
      </w:r>
      <w:r w:rsidR="004378E3" w:rsidRPr="00F77ACF">
        <w:rPr>
          <w:rFonts w:cs="Times New Roman"/>
          <w:color w:val="000000" w:themeColor="text1"/>
          <w:szCs w:val="24"/>
        </w:rPr>
        <w:t xml:space="preserve"> antakse Keskkonnaametile võimalus peatada käitise, põletusseadme, jäätmepõletus- või koospõletustehase või selle osa tegevus loa nõuete püsiva rikkumise korral. Keskkonnaametil on õigus peatada käitise, põletusseadme, jäätmepõletus</w:t>
      </w:r>
      <w:r w:rsidR="009D5751" w:rsidRPr="00F77ACF">
        <w:rPr>
          <w:rFonts w:cs="Times New Roman"/>
          <w:color w:val="000000" w:themeColor="text1"/>
          <w:szCs w:val="24"/>
        </w:rPr>
        <w:t xml:space="preserve">- või </w:t>
      </w:r>
      <w:r w:rsidR="004378E3" w:rsidRPr="00F77ACF">
        <w:rPr>
          <w:rFonts w:cs="Times New Roman"/>
          <w:color w:val="000000" w:themeColor="text1"/>
          <w:szCs w:val="24"/>
        </w:rPr>
        <w:t>koospõletustehase või nende osa tegevus, kui:</w:t>
      </w:r>
    </w:p>
    <w:p w14:paraId="287569E5" w14:textId="77777777" w:rsidR="004378E3" w:rsidRPr="00F77ACF" w:rsidRDefault="004378E3" w:rsidP="000210D4">
      <w:pPr>
        <w:pStyle w:val="Loendilik"/>
        <w:numPr>
          <w:ilvl w:val="0"/>
          <w:numId w:val="5"/>
        </w:numPr>
        <w:rPr>
          <w:rFonts w:cs="Times New Roman"/>
          <w:color w:val="000000" w:themeColor="text1"/>
          <w:szCs w:val="24"/>
        </w:rPr>
      </w:pPr>
      <w:r w:rsidRPr="00F77ACF">
        <w:rPr>
          <w:rFonts w:cs="Times New Roman"/>
          <w:color w:val="000000" w:themeColor="text1"/>
          <w:szCs w:val="24"/>
        </w:rPr>
        <w:t>rikkumine on püsiv;</w:t>
      </w:r>
    </w:p>
    <w:p w14:paraId="3B6C3F06" w14:textId="7AFE1333" w:rsidR="004378E3" w:rsidRPr="00F77ACF" w:rsidRDefault="004378E3" w:rsidP="000210D4">
      <w:pPr>
        <w:pStyle w:val="Loendilik"/>
        <w:numPr>
          <w:ilvl w:val="0"/>
          <w:numId w:val="5"/>
        </w:numPr>
        <w:rPr>
          <w:rFonts w:cs="Times New Roman"/>
          <w:color w:val="000000" w:themeColor="text1"/>
          <w:szCs w:val="24"/>
        </w:rPr>
      </w:pPr>
      <w:r w:rsidRPr="00F77ACF">
        <w:rPr>
          <w:rFonts w:cs="Times New Roman"/>
          <w:color w:val="000000" w:themeColor="text1"/>
          <w:szCs w:val="24"/>
        </w:rPr>
        <w:t xml:space="preserve">see kujutab ohtu inimeste tervisele või </w:t>
      </w:r>
      <w:r w:rsidR="0098653C" w:rsidRPr="00F77ACF">
        <w:rPr>
          <w:rFonts w:cs="Times New Roman"/>
          <w:color w:val="000000" w:themeColor="text1"/>
          <w:szCs w:val="24"/>
        </w:rPr>
        <w:t xml:space="preserve">põhjustab </w:t>
      </w:r>
      <w:r w:rsidRPr="00F77ACF">
        <w:rPr>
          <w:rFonts w:cs="Times New Roman"/>
          <w:color w:val="000000" w:themeColor="text1"/>
          <w:szCs w:val="24"/>
        </w:rPr>
        <w:t>olulist kahjulikku mõju keskkonnale;</w:t>
      </w:r>
    </w:p>
    <w:p w14:paraId="42BA91EF" w14:textId="00338810" w:rsidR="008C37B1" w:rsidRPr="00F77ACF" w:rsidRDefault="008C37B1" w:rsidP="000210D4">
      <w:pPr>
        <w:pStyle w:val="Loendilik"/>
        <w:keepNext/>
        <w:keepLines/>
        <w:numPr>
          <w:ilvl w:val="0"/>
          <w:numId w:val="5"/>
        </w:numPr>
        <w:rPr>
          <w:rFonts w:cs="Times New Roman"/>
          <w:color w:val="000000" w:themeColor="text1"/>
          <w:szCs w:val="24"/>
        </w:rPr>
      </w:pPr>
      <w:r w:rsidRPr="00F77ACF">
        <w:rPr>
          <w:rFonts w:cs="Times New Roman"/>
          <w:color w:val="000000" w:themeColor="text1"/>
          <w:szCs w:val="24"/>
        </w:rPr>
        <w:t>THS-i</w:t>
      </w:r>
      <w:r w:rsidR="004378E3" w:rsidRPr="00F77ACF">
        <w:rPr>
          <w:rFonts w:cs="Times New Roman"/>
          <w:color w:val="000000" w:themeColor="text1"/>
          <w:szCs w:val="24"/>
        </w:rPr>
        <w:t xml:space="preserve"> § 155 lõikes 5 osutatud kontrolliaruandes </w:t>
      </w:r>
      <w:r w:rsidR="00FF11CC" w:rsidRPr="00F77ACF">
        <w:rPr>
          <w:rFonts w:cs="Times New Roman"/>
          <w:color w:val="000000" w:themeColor="text1"/>
          <w:szCs w:val="24"/>
        </w:rPr>
        <w:t xml:space="preserve">märgitud </w:t>
      </w:r>
      <w:r w:rsidR="004378E3" w:rsidRPr="00F77ACF">
        <w:rPr>
          <w:rFonts w:cs="Times New Roman"/>
          <w:color w:val="000000" w:themeColor="text1"/>
          <w:szCs w:val="24"/>
        </w:rPr>
        <w:t>parandavaid meetmeid ei ole rakendatud.</w:t>
      </w:r>
    </w:p>
    <w:p w14:paraId="0A7D65FA" w14:textId="77777777" w:rsidR="008C37B1" w:rsidRPr="00F77ACF" w:rsidRDefault="008C37B1" w:rsidP="000210D4"/>
    <w:p w14:paraId="07BDEDBB" w14:textId="16175C80" w:rsidR="004378E3" w:rsidRPr="00F77ACF" w:rsidRDefault="0098653C" w:rsidP="000210D4">
      <w:pPr>
        <w:rPr>
          <w:szCs w:val="24"/>
        </w:rPr>
      </w:pPr>
      <w:r w:rsidRPr="00F77ACF">
        <w:rPr>
          <w:rFonts w:cs="Times New Roman"/>
          <w:color w:val="000000" w:themeColor="text1"/>
          <w:szCs w:val="24"/>
        </w:rPr>
        <w:t>Lõikega 5</w:t>
      </w:r>
      <w:r w:rsidR="004378E3" w:rsidRPr="00F77ACF">
        <w:rPr>
          <w:rFonts w:cs="Times New Roman"/>
          <w:color w:val="000000" w:themeColor="text1"/>
          <w:szCs w:val="24"/>
        </w:rPr>
        <w:t xml:space="preserve"> l</w:t>
      </w:r>
      <w:r w:rsidRPr="00F77ACF">
        <w:rPr>
          <w:rFonts w:cs="Times New Roman"/>
          <w:color w:val="000000" w:themeColor="text1"/>
          <w:szCs w:val="24"/>
        </w:rPr>
        <w:t>uuakse</w:t>
      </w:r>
      <w:r w:rsidR="004378E3" w:rsidRPr="00F77ACF">
        <w:rPr>
          <w:rFonts w:cs="Times New Roman"/>
          <w:color w:val="000000" w:themeColor="text1"/>
          <w:szCs w:val="24"/>
        </w:rPr>
        <w:t xml:space="preserve"> selge õiguslik alus käitise tegevuse peatamiseks, ku</w:t>
      </w:r>
      <w:r w:rsidR="00FF11CC" w:rsidRPr="00F77ACF">
        <w:rPr>
          <w:rFonts w:cs="Times New Roman"/>
          <w:color w:val="000000" w:themeColor="text1"/>
          <w:szCs w:val="24"/>
        </w:rPr>
        <w:t>i</w:t>
      </w:r>
      <w:r w:rsidR="004378E3" w:rsidRPr="00F77ACF">
        <w:rPr>
          <w:rFonts w:cs="Times New Roman"/>
          <w:color w:val="000000" w:themeColor="text1"/>
          <w:szCs w:val="24"/>
        </w:rPr>
        <w:t xml:space="preserve"> korrigeerivad meetmed ei ole toiminud. </w:t>
      </w:r>
      <w:r w:rsidR="004378E3" w:rsidRPr="00F77ACF">
        <w:rPr>
          <w:szCs w:val="24"/>
        </w:rPr>
        <w:t xml:space="preserve">Keskkonnaamet saab peatada tegevuse kuni olukorra normaliseerumiseni. Säte loob proportsionaalse, kuid tõhusa järelevalvemehhanismi </w:t>
      </w:r>
      <w:r w:rsidR="00B11757" w:rsidRPr="00F77ACF">
        <w:rPr>
          <w:szCs w:val="24"/>
        </w:rPr>
        <w:t>juhuks, kui</w:t>
      </w:r>
      <w:r w:rsidR="004378E3" w:rsidRPr="00F77ACF">
        <w:rPr>
          <w:szCs w:val="24"/>
        </w:rPr>
        <w:t xml:space="preserve"> senised korrigeerivad sammud ei ole andnud tulemust. Tegevuse peatamine on viimane abinõu ning seda rakendatakse üksnes siis, kui muud meetmed </w:t>
      </w:r>
      <w:r w:rsidR="00B11757" w:rsidRPr="00F77ACF">
        <w:rPr>
          <w:szCs w:val="24"/>
        </w:rPr>
        <w:t xml:space="preserve">– </w:t>
      </w:r>
      <w:r w:rsidR="004378E3" w:rsidRPr="00F77ACF">
        <w:rPr>
          <w:szCs w:val="24"/>
        </w:rPr>
        <w:t>hoiatused, ettekirjutused, sunnirah</w:t>
      </w:r>
      <w:r w:rsidR="00A05BB4" w:rsidRPr="00F77ACF">
        <w:rPr>
          <w:szCs w:val="24"/>
        </w:rPr>
        <w:t>a</w:t>
      </w:r>
      <w:r w:rsidR="004378E3" w:rsidRPr="00F77ACF">
        <w:rPr>
          <w:szCs w:val="24"/>
        </w:rPr>
        <w:t xml:space="preserve"> </w:t>
      </w:r>
      <w:r w:rsidR="00B11757" w:rsidRPr="00F77ACF">
        <w:rPr>
          <w:szCs w:val="24"/>
        </w:rPr>
        <w:t xml:space="preserve">– </w:t>
      </w:r>
      <w:r w:rsidR="004378E3" w:rsidRPr="00F77ACF">
        <w:rPr>
          <w:szCs w:val="24"/>
        </w:rPr>
        <w:t>ei ole piisavad.</w:t>
      </w:r>
    </w:p>
    <w:p w14:paraId="1C55E478" w14:textId="77777777" w:rsidR="004378E3" w:rsidRPr="00F77ACF" w:rsidRDefault="004378E3" w:rsidP="000210D4">
      <w:pPr>
        <w:rPr>
          <w:szCs w:val="24"/>
        </w:rPr>
      </w:pPr>
    </w:p>
    <w:p w14:paraId="13167D71" w14:textId="2ABBDB1F" w:rsidR="004378E3" w:rsidRPr="00F77ACF" w:rsidRDefault="00B11757" w:rsidP="000210D4">
      <w:pPr>
        <w:rPr>
          <w:rFonts w:cs="Times New Roman"/>
          <w:color w:val="000000" w:themeColor="text1"/>
          <w:szCs w:val="24"/>
        </w:rPr>
      </w:pPr>
      <w:r w:rsidRPr="00F77ACF">
        <w:rPr>
          <w:rFonts w:cs="Times New Roman"/>
          <w:color w:val="000000" w:themeColor="text1"/>
          <w:szCs w:val="24"/>
        </w:rPr>
        <w:t>R</w:t>
      </w:r>
      <w:r w:rsidR="004378E3" w:rsidRPr="00F77ACF">
        <w:rPr>
          <w:rFonts w:cs="Times New Roman"/>
          <w:color w:val="000000" w:themeColor="text1"/>
          <w:szCs w:val="24"/>
        </w:rPr>
        <w:t xml:space="preserve">iik saab </w:t>
      </w:r>
      <w:r w:rsidRPr="00F77ACF">
        <w:rPr>
          <w:rFonts w:cs="Times New Roman"/>
          <w:color w:val="000000" w:themeColor="text1"/>
          <w:szCs w:val="24"/>
        </w:rPr>
        <w:t xml:space="preserve">seega </w:t>
      </w:r>
      <w:r w:rsidR="004378E3" w:rsidRPr="00F77ACF">
        <w:rPr>
          <w:rFonts w:cs="Times New Roman"/>
          <w:color w:val="000000" w:themeColor="text1"/>
          <w:szCs w:val="24"/>
        </w:rPr>
        <w:t>vältida pikaajalisi või korduvaid rikkumisi, mis muidu võiksid põhjustada märkimisväärset saastust või terviserisk</w:t>
      </w:r>
      <w:r w:rsidRPr="00F77ACF">
        <w:rPr>
          <w:rFonts w:cs="Times New Roman"/>
          <w:color w:val="000000" w:themeColor="text1"/>
          <w:szCs w:val="24"/>
        </w:rPr>
        <w:t>i</w:t>
      </w:r>
      <w:r w:rsidR="004378E3" w:rsidRPr="00F77ACF">
        <w:rPr>
          <w:rFonts w:cs="Times New Roman"/>
          <w:color w:val="000000" w:themeColor="text1"/>
          <w:szCs w:val="24"/>
        </w:rPr>
        <w:t xml:space="preserve">. Lõikega </w:t>
      </w:r>
      <w:r w:rsidR="00A05BB4" w:rsidRPr="00F77ACF">
        <w:rPr>
          <w:rFonts w:cs="Times New Roman"/>
          <w:color w:val="000000" w:themeColor="text1"/>
          <w:szCs w:val="24"/>
        </w:rPr>
        <w:t>5</w:t>
      </w:r>
      <w:r w:rsidR="004378E3" w:rsidRPr="00F77ACF">
        <w:rPr>
          <w:rFonts w:cs="Times New Roman"/>
          <w:color w:val="000000" w:themeColor="text1"/>
          <w:szCs w:val="24"/>
        </w:rPr>
        <w:t xml:space="preserve"> võetakse üle THD artik</w:t>
      </w:r>
      <w:r w:rsidRPr="00F77ACF">
        <w:rPr>
          <w:rFonts w:cs="Times New Roman"/>
          <w:color w:val="000000" w:themeColor="text1"/>
          <w:szCs w:val="24"/>
        </w:rPr>
        <w:t>li</w:t>
      </w:r>
      <w:r w:rsidR="004378E3" w:rsidRPr="00F77ACF">
        <w:rPr>
          <w:rFonts w:cs="Times New Roman"/>
          <w:color w:val="000000" w:themeColor="text1"/>
          <w:szCs w:val="24"/>
        </w:rPr>
        <w:t xml:space="preserve"> 8 lõige 4.</w:t>
      </w:r>
      <w:r w:rsidR="0046770C" w:rsidRPr="00F77ACF">
        <w:rPr>
          <w:rFonts w:cs="Times New Roman"/>
          <w:color w:val="000000" w:themeColor="text1"/>
          <w:szCs w:val="24"/>
        </w:rPr>
        <w:t xml:space="preserve"> THD artik</w:t>
      </w:r>
      <w:r w:rsidRPr="00F77ACF">
        <w:rPr>
          <w:rFonts w:cs="Times New Roman"/>
          <w:color w:val="000000" w:themeColor="text1"/>
          <w:szCs w:val="24"/>
        </w:rPr>
        <w:t>li</w:t>
      </w:r>
      <w:r w:rsidR="0046770C" w:rsidRPr="00F77ACF">
        <w:rPr>
          <w:rFonts w:cs="Times New Roman"/>
          <w:color w:val="000000" w:themeColor="text1"/>
          <w:szCs w:val="24"/>
        </w:rPr>
        <w:t xml:space="preserve"> 8 lõige 5 seab liikmesriikidele kohustuse tagada, et pädevate asutuste võetud peatamismeetmed oleksid tegelikult jõustatavad ja tulemuslikud. Eesti õiguses tähendab see, et Keskkonnaameti otsustel peab olema siduv toime ning vajaduse</w:t>
      </w:r>
      <w:r w:rsidRPr="00F77ACF">
        <w:rPr>
          <w:rFonts w:cs="Times New Roman"/>
          <w:color w:val="000000" w:themeColor="text1"/>
          <w:szCs w:val="24"/>
        </w:rPr>
        <w:t xml:space="preserve"> korra</w:t>
      </w:r>
      <w:r w:rsidR="0046770C" w:rsidRPr="00F77ACF">
        <w:rPr>
          <w:rFonts w:cs="Times New Roman"/>
          <w:color w:val="000000" w:themeColor="text1"/>
          <w:szCs w:val="24"/>
        </w:rPr>
        <w:t>l on tagatud haldus</w:t>
      </w:r>
      <w:r w:rsidRPr="00F77ACF">
        <w:rPr>
          <w:rFonts w:cs="Times New Roman"/>
          <w:color w:val="000000" w:themeColor="text1"/>
          <w:szCs w:val="24"/>
        </w:rPr>
        <w:t>-</w:t>
      </w:r>
      <w:r w:rsidR="0046770C" w:rsidRPr="00F77ACF">
        <w:rPr>
          <w:rFonts w:cs="Times New Roman"/>
          <w:color w:val="000000" w:themeColor="text1"/>
          <w:szCs w:val="24"/>
        </w:rPr>
        <w:t xml:space="preserve">ja järelevalvemenetluste kaudu ka mõjuvate sunnivahendite kasutamise võimalus. See suurendab direktiivi täitmise tagamise usaldusväärsust ja õiguskindlust, vältides olukorda, kus rikkumise tuvastamine ei too kaasa </w:t>
      </w:r>
      <w:r w:rsidR="00F37C04" w:rsidRPr="00F77ACF">
        <w:rPr>
          <w:rFonts w:cs="Times New Roman"/>
          <w:color w:val="000000" w:themeColor="text1"/>
          <w:szCs w:val="24"/>
        </w:rPr>
        <w:t>tegelikk</w:t>
      </w:r>
      <w:r w:rsidR="00F37C04">
        <w:rPr>
          <w:rFonts w:cs="Times New Roman"/>
          <w:color w:val="000000" w:themeColor="text1"/>
          <w:szCs w:val="24"/>
        </w:rPr>
        <w:t>u vastutust</w:t>
      </w:r>
      <w:r w:rsidR="0046770C" w:rsidRPr="00F77ACF">
        <w:rPr>
          <w:rFonts w:cs="Times New Roman"/>
          <w:color w:val="000000" w:themeColor="text1"/>
          <w:szCs w:val="24"/>
        </w:rPr>
        <w:t>.</w:t>
      </w:r>
    </w:p>
    <w:p w14:paraId="4824A33B" w14:textId="77777777" w:rsidR="004378E3" w:rsidRPr="00F77ACF" w:rsidRDefault="004378E3" w:rsidP="000210D4">
      <w:pPr>
        <w:rPr>
          <w:rFonts w:cs="Times New Roman"/>
          <w:color w:val="000000" w:themeColor="text1"/>
          <w:szCs w:val="24"/>
        </w:rPr>
      </w:pPr>
    </w:p>
    <w:p w14:paraId="25E86296" w14:textId="40011628" w:rsidR="00594424" w:rsidRPr="00F77ACF" w:rsidRDefault="00594424" w:rsidP="000210D4">
      <w:r w:rsidRPr="00F77ACF">
        <w:rPr>
          <w:b/>
          <w:bCs/>
        </w:rPr>
        <w:t>Punktiga 13</w:t>
      </w:r>
      <w:r w:rsidRPr="00F77ACF">
        <w:t xml:space="preserve"> </w:t>
      </w:r>
      <w:r w:rsidR="00D650B2" w:rsidRPr="00F77ACF">
        <w:t xml:space="preserve">täiendatakse </w:t>
      </w:r>
      <w:r w:rsidR="00082878" w:rsidRPr="00F77ACF">
        <w:t>seadus</w:t>
      </w:r>
      <w:r w:rsidR="00082878">
        <w:t>e 1. peatüki 3. jagu</w:t>
      </w:r>
      <w:r w:rsidR="00082878" w:rsidRPr="00F77ACF">
        <w:t xml:space="preserve"> </w:t>
      </w:r>
      <w:r w:rsidR="00D650B2" w:rsidRPr="00F77ACF">
        <w:t>§-ga 18</w:t>
      </w:r>
      <w:r w:rsidR="00D650B2" w:rsidRPr="00F77ACF">
        <w:rPr>
          <w:vertAlign w:val="superscript"/>
        </w:rPr>
        <w:t>1</w:t>
      </w:r>
      <w:r w:rsidR="00402496" w:rsidRPr="00F77ACF">
        <w:t xml:space="preserve">, mis käsitleb </w:t>
      </w:r>
      <w:r w:rsidR="00C54135" w:rsidRPr="00F77ACF">
        <w:t>joogiveevarusid mõjutavatest ning piiriüleste mõjudega avariidest, vahejuhtumitest või nõuete rikkumisest teavitamist.</w:t>
      </w:r>
    </w:p>
    <w:p w14:paraId="4EE287B2" w14:textId="77777777" w:rsidR="00A672E3" w:rsidRPr="00F77ACF" w:rsidRDefault="00A672E3" w:rsidP="000210D4">
      <w:pPr>
        <w:ind w:left="0"/>
      </w:pPr>
    </w:p>
    <w:p w14:paraId="235397C6" w14:textId="2A79E3E1" w:rsidR="00A672E3" w:rsidRPr="00F77ACF" w:rsidRDefault="00A672E3" w:rsidP="000210D4">
      <w:r w:rsidRPr="00F77ACF">
        <w:rPr>
          <w:u w:val="single"/>
        </w:rPr>
        <w:t xml:space="preserve">Lõige </w:t>
      </w:r>
      <w:r w:rsidR="009D3D87" w:rsidRPr="00F77ACF">
        <w:rPr>
          <w:u w:val="single"/>
        </w:rPr>
        <w:t>1</w:t>
      </w:r>
      <w:r w:rsidRPr="00F77ACF">
        <w:t xml:space="preserve"> </w:t>
      </w:r>
      <w:r w:rsidR="00D27CD6" w:rsidRPr="00F77ACF">
        <w:t>sätestab Keskkonnaameti</w:t>
      </w:r>
      <w:r w:rsidR="00FA3DFB" w:rsidRPr="00F77ACF">
        <w:t>le</w:t>
      </w:r>
      <w:r w:rsidR="00D27CD6" w:rsidRPr="00F77ACF">
        <w:t xml:space="preserve"> kohustuse teavitada asjaomaseid joogivee- ja reoveekäitlejaid meetmetest, mis on võetud inimeste tervise </w:t>
      </w:r>
      <w:r w:rsidR="0098653C" w:rsidRPr="00F77ACF">
        <w:t xml:space="preserve">kaitseks </w:t>
      </w:r>
      <w:r w:rsidR="00D27CD6" w:rsidRPr="00F77ACF">
        <w:t>või keskkonnale</w:t>
      </w:r>
      <w:r w:rsidR="00FC6ABD" w:rsidRPr="00F77ACF">
        <w:t xml:space="preserve"> kahju ärahoidmiseks või põhjustatud kahju heastamiseks</w:t>
      </w:r>
      <w:r w:rsidR="00D27CD6" w:rsidRPr="00F77ACF">
        <w:t xml:space="preserve"> avarii </w:t>
      </w:r>
      <w:r w:rsidR="004C248B" w:rsidRPr="00F77ACF">
        <w:t>või vahejuhtumi korral, mis mõjutab joogiveevarusid, sealhulgas piiriüleseid varusid, või kaudse heite korral reoveetaristut.</w:t>
      </w:r>
      <w:r w:rsidR="005D040D" w:rsidRPr="00F77ACF">
        <w:t xml:space="preserve"> Lõikega 2 võetakse üle THD artikkel </w:t>
      </w:r>
      <w:r w:rsidR="004E4CA8" w:rsidRPr="00F77ACF">
        <w:t>7</w:t>
      </w:r>
      <w:r w:rsidR="00204270" w:rsidRPr="00F77ACF">
        <w:t>.</w:t>
      </w:r>
    </w:p>
    <w:p w14:paraId="7BC97F0B" w14:textId="77777777" w:rsidR="00204270" w:rsidRPr="00F77ACF" w:rsidRDefault="00204270" w:rsidP="000210D4"/>
    <w:p w14:paraId="7A4DA320" w14:textId="4B2E7190" w:rsidR="00204270" w:rsidRPr="00F77ACF" w:rsidRDefault="00204270" w:rsidP="000210D4">
      <w:pPr>
        <w:rPr>
          <w:rFonts w:cs="Times New Roman"/>
          <w:color w:val="000000" w:themeColor="text1"/>
        </w:rPr>
      </w:pPr>
      <w:r w:rsidRPr="00F77ACF">
        <w:rPr>
          <w:u w:val="single"/>
        </w:rPr>
        <w:t>Lõi</w:t>
      </w:r>
      <w:r w:rsidR="00A36290" w:rsidRPr="00F77ACF">
        <w:rPr>
          <w:u w:val="single"/>
        </w:rPr>
        <w:t>ke</w:t>
      </w:r>
      <w:r w:rsidR="00B11757" w:rsidRPr="00F77ACF">
        <w:rPr>
          <w:u w:val="single"/>
        </w:rPr>
        <w:t>s</w:t>
      </w:r>
      <w:r w:rsidR="009D3D87" w:rsidRPr="00F77ACF">
        <w:rPr>
          <w:u w:val="single"/>
        </w:rPr>
        <w:t xml:space="preserve"> 2</w:t>
      </w:r>
      <w:r w:rsidR="00C81699" w:rsidRPr="00F77ACF">
        <w:t xml:space="preserve"> </w:t>
      </w:r>
      <w:r w:rsidR="00C01095" w:rsidRPr="00F77ACF">
        <w:t xml:space="preserve">sätestatakse </w:t>
      </w:r>
      <w:r w:rsidR="007F4715" w:rsidRPr="00F77ACF">
        <w:t>Keskkonnaametile kohust</w:t>
      </w:r>
      <w:r w:rsidR="00FA3DFB" w:rsidRPr="00F77ACF">
        <w:t xml:space="preserve">us </w:t>
      </w:r>
      <w:r w:rsidR="00A36290" w:rsidRPr="00F77ACF">
        <w:rPr>
          <w:rFonts w:cs="Times New Roman"/>
          <w:color w:val="000000" w:themeColor="text1"/>
        </w:rPr>
        <w:t>a</w:t>
      </w:r>
      <w:r w:rsidR="00C81699" w:rsidRPr="00F77ACF">
        <w:rPr>
          <w:rFonts w:cs="Times New Roman"/>
          <w:color w:val="000000" w:themeColor="text1"/>
        </w:rPr>
        <w:t>varii või vahejuhtumi korral, mis mõjutab oluliselt inimeste tervist või keskkonda teises liikmesriigis, teavita</w:t>
      </w:r>
      <w:r w:rsidR="00C91C26" w:rsidRPr="00F77ACF">
        <w:rPr>
          <w:rFonts w:cs="Times New Roman"/>
          <w:color w:val="000000" w:themeColor="text1"/>
        </w:rPr>
        <w:t>da</w:t>
      </w:r>
      <w:r w:rsidR="00C81699" w:rsidRPr="00F77ACF">
        <w:rPr>
          <w:rFonts w:cs="Times New Roman"/>
          <w:color w:val="000000" w:themeColor="text1"/>
        </w:rPr>
        <w:t xml:space="preserve"> viivitamata teise Euroopa Liidu liikmesriigi pädevat asutust, e</w:t>
      </w:r>
      <w:r w:rsidR="00B11757" w:rsidRPr="00F77ACF">
        <w:rPr>
          <w:rFonts w:cs="Times New Roman"/>
          <w:color w:val="000000" w:themeColor="text1"/>
        </w:rPr>
        <w:t>t</w:t>
      </w:r>
      <w:r w:rsidR="00C81699" w:rsidRPr="00F77ACF">
        <w:rPr>
          <w:rFonts w:cs="Times New Roman"/>
          <w:color w:val="000000" w:themeColor="text1"/>
        </w:rPr>
        <w:t xml:space="preserve"> piirata avarii või vahejuhtumi põhjustatud tagajärgi keskkonnale ja inimeste tervisele ning vältida edasisi võimalikke avariisid või vahejuhtumeid.</w:t>
      </w:r>
      <w:r w:rsidR="00C91C26" w:rsidRPr="00F77ACF">
        <w:rPr>
          <w:rFonts w:cs="Times New Roman"/>
          <w:color w:val="000000" w:themeColor="text1"/>
        </w:rPr>
        <w:t xml:space="preserve"> Lõikega 3 võetakse üle THD artikkel 7.</w:t>
      </w:r>
      <w:r w:rsidR="00B11B46" w:rsidRPr="00F77ACF">
        <w:rPr>
          <w:rFonts w:cs="Times New Roman"/>
          <w:color w:val="000000" w:themeColor="text1"/>
        </w:rPr>
        <w:t xml:space="preserve"> Kasutatud sõna „oluliselt“ puhul on tegemist määratlemata õigusmõistega, mil seadusandja loobub detailsete ettekirjutuste andmisest seaduses, delegeerides normi täpsustamise seaduse rakendajale. Määratlemata õigusmõisted saavad sageli tähenduse kohtulahendite ja õiguspraktika</w:t>
      </w:r>
      <w:r w:rsidR="00B11757" w:rsidRPr="00F77ACF">
        <w:rPr>
          <w:rFonts w:cs="Times New Roman"/>
          <w:color w:val="000000" w:themeColor="text1"/>
        </w:rPr>
        <w:t xml:space="preserve"> kaudu</w:t>
      </w:r>
      <w:r w:rsidR="00B11B46" w:rsidRPr="00F77ACF">
        <w:rPr>
          <w:rFonts w:cs="Times New Roman"/>
          <w:color w:val="000000" w:themeColor="text1"/>
        </w:rPr>
        <w:t xml:space="preserve">, mh arvestades ka ajaloolist konteksti. Seejuures on oluline välja tuua, et määratlemata õigusmõiste tõlgendamine sõltub alati kontekstist, milles seda kasutatakse. Määratlemata õigusmõistete kasutamine </w:t>
      </w:r>
      <w:r w:rsidR="00BD267A" w:rsidRPr="00F77ACF">
        <w:rPr>
          <w:rFonts w:cs="Times New Roman"/>
          <w:color w:val="000000" w:themeColor="text1"/>
        </w:rPr>
        <w:t>THS</w:t>
      </w:r>
      <w:r w:rsidR="00B11B46" w:rsidRPr="00F77ACF">
        <w:rPr>
          <w:rFonts w:cs="Times New Roman"/>
          <w:color w:val="000000" w:themeColor="text1"/>
        </w:rPr>
        <w:t>-is on taotluslik, arvestades</w:t>
      </w:r>
      <w:r w:rsidR="00B11757" w:rsidRPr="00F77ACF">
        <w:rPr>
          <w:rFonts w:cs="Times New Roman"/>
          <w:color w:val="000000" w:themeColor="text1"/>
        </w:rPr>
        <w:t>,</w:t>
      </w:r>
      <w:r w:rsidR="00B11B46" w:rsidRPr="00F77ACF">
        <w:rPr>
          <w:rFonts w:cs="Times New Roman"/>
          <w:color w:val="000000" w:themeColor="text1"/>
        </w:rPr>
        <w:t xml:space="preserve"> et seadus reguleerib </w:t>
      </w:r>
      <w:r w:rsidR="00417E96" w:rsidRPr="00F77ACF">
        <w:rPr>
          <w:rFonts w:cs="Times New Roman"/>
          <w:color w:val="000000" w:themeColor="text1"/>
        </w:rPr>
        <w:t>kompleks</w:t>
      </w:r>
      <w:r w:rsidR="00B11B46" w:rsidRPr="00F77ACF">
        <w:rPr>
          <w:rFonts w:cs="Times New Roman"/>
          <w:color w:val="000000" w:themeColor="text1"/>
        </w:rPr>
        <w:t xml:space="preserve">lube, mis haakuvad väga erinevate tegevuste ja olukordadega. </w:t>
      </w:r>
      <w:r w:rsidR="00417E96" w:rsidRPr="00F77ACF">
        <w:rPr>
          <w:rFonts w:cs="Times New Roman"/>
          <w:color w:val="000000" w:themeColor="text1"/>
        </w:rPr>
        <w:t>„</w:t>
      </w:r>
      <w:r w:rsidR="00ED5326" w:rsidRPr="00F77ACF">
        <w:rPr>
          <w:rFonts w:cs="Times New Roman"/>
          <w:color w:val="000000" w:themeColor="text1"/>
        </w:rPr>
        <w:t>Olulist</w:t>
      </w:r>
      <w:r w:rsidR="00417E96" w:rsidRPr="00F77ACF">
        <w:rPr>
          <w:rFonts w:cs="Times New Roman"/>
          <w:color w:val="000000" w:themeColor="text1"/>
        </w:rPr>
        <w:t>“</w:t>
      </w:r>
      <w:r w:rsidR="00ED5326" w:rsidRPr="00F77ACF">
        <w:rPr>
          <w:rFonts w:cs="Times New Roman"/>
          <w:color w:val="000000" w:themeColor="text1"/>
        </w:rPr>
        <w:t xml:space="preserve"> </w:t>
      </w:r>
      <w:r w:rsidR="00350BEB" w:rsidRPr="00F77ACF">
        <w:rPr>
          <w:rFonts w:cs="Times New Roman"/>
          <w:color w:val="000000" w:themeColor="text1"/>
        </w:rPr>
        <w:t xml:space="preserve">mõju on kasutatud THS-is eri </w:t>
      </w:r>
      <w:r w:rsidR="00B11757" w:rsidRPr="00F77ACF">
        <w:rPr>
          <w:rFonts w:cs="Times New Roman"/>
          <w:color w:val="000000" w:themeColor="text1"/>
        </w:rPr>
        <w:t>paragrahvides</w:t>
      </w:r>
      <w:r w:rsidR="00350BEB" w:rsidRPr="00F77ACF">
        <w:rPr>
          <w:rFonts w:cs="Times New Roman"/>
          <w:color w:val="000000" w:themeColor="text1"/>
        </w:rPr>
        <w:t xml:space="preserve"> ja lõigetes. Üldiselt võib olulist ebasoodsat mõju keskkonnale või inimeste tervisele eeldada, kui tegevusega põhjustatakse saastust.</w:t>
      </w:r>
      <w:r w:rsidR="00BF1ACD" w:rsidRPr="00F77ACF">
        <w:rPr>
          <w:rFonts w:cs="Times New Roman"/>
          <w:color w:val="000000" w:themeColor="text1"/>
        </w:rPr>
        <w:t xml:space="preserve"> </w:t>
      </w:r>
      <w:r w:rsidR="00FD3B07" w:rsidRPr="00F77ACF">
        <w:rPr>
          <w:rFonts w:cs="Times New Roman"/>
          <w:color w:val="000000" w:themeColor="text1"/>
        </w:rPr>
        <w:t xml:space="preserve">Saastatus </w:t>
      </w:r>
      <w:r w:rsidR="00417E96" w:rsidRPr="00F77ACF">
        <w:rPr>
          <w:rFonts w:cs="Times New Roman"/>
          <w:color w:val="000000" w:themeColor="text1"/>
        </w:rPr>
        <w:t>THS</w:t>
      </w:r>
      <w:r w:rsidR="00B11757" w:rsidRPr="00F77ACF">
        <w:rPr>
          <w:rFonts w:cs="Times New Roman"/>
          <w:color w:val="000000" w:themeColor="text1"/>
        </w:rPr>
        <w:t>-i</w:t>
      </w:r>
      <w:r w:rsidR="00FD3B07" w:rsidRPr="00F77ACF">
        <w:rPr>
          <w:rFonts w:cs="Times New Roman"/>
          <w:color w:val="000000" w:themeColor="text1"/>
        </w:rPr>
        <w:t xml:space="preserve"> tähenduses on saastamisest põhjustatud oluline ebasoodne muutus välisõhu, vee või pinnase kvaliteedis. </w:t>
      </w:r>
      <w:r w:rsidR="005C4780" w:rsidRPr="00F77ACF">
        <w:rPr>
          <w:rFonts w:cs="Times New Roman"/>
          <w:color w:val="000000" w:themeColor="text1"/>
        </w:rPr>
        <w:t xml:space="preserve">Seega </w:t>
      </w:r>
      <w:r w:rsidR="00CE2157" w:rsidRPr="00F77ACF">
        <w:rPr>
          <w:rFonts w:cs="Times New Roman"/>
          <w:color w:val="000000" w:themeColor="text1"/>
        </w:rPr>
        <w:t xml:space="preserve">võib ühe viitena olulisusele lugeda </w:t>
      </w:r>
      <w:r w:rsidR="00F03F74" w:rsidRPr="00F77ACF">
        <w:rPr>
          <w:rFonts w:cs="Times New Roman"/>
          <w:color w:val="000000" w:themeColor="text1"/>
        </w:rPr>
        <w:t>keskkonna kvaliteedi</w:t>
      </w:r>
      <w:r w:rsidR="002D3EEC" w:rsidRPr="00F77ACF">
        <w:rPr>
          <w:rFonts w:cs="Times New Roman"/>
          <w:color w:val="000000" w:themeColor="text1"/>
        </w:rPr>
        <w:t>normatiivide</w:t>
      </w:r>
      <w:r w:rsidR="006769C8" w:rsidRPr="00F77ACF">
        <w:rPr>
          <w:rFonts w:cs="Times New Roman"/>
          <w:color w:val="000000" w:themeColor="text1"/>
        </w:rPr>
        <w:t xml:space="preserve">, </w:t>
      </w:r>
      <w:r w:rsidR="006769C8" w:rsidRPr="00F77ACF">
        <w:t xml:space="preserve">nt välisõhu kvaliteedi piir-/sihtväärtuse või veekogumi keskkonnakvaliteedi standardi </w:t>
      </w:r>
      <w:r w:rsidR="0044047F" w:rsidRPr="00F77ACF">
        <w:t>ületamis</w:t>
      </w:r>
      <w:r w:rsidR="00B11757" w:rsidRPr="00F77ACF">
        <w:t>t</w:t>
      </w:r>
      <w:r w:rsidR="0044047F" w:rsidRPr="00F77ACF">
        <w:t xml:space="preserve"> või ületamise </w:t>
      </w:r>
      <w:r w:rsidR="006769C8" w:rsidRPr="00F77ACF">
        <w:t>ohustamist.</w:t>
      </w:r>
    </w:p>
    <w:p w14:paraId="65AB2CEF" w14:textId="77777777" w:rsidR="005D36D3" w:rsidRPr="00F77ACF" w:rsidRDefault="005D36D3" w:rsidP="000210D4">
      <w:pPr>
        <w:ind w:left="0"/>
      </w:pPr>
    </w:p>
    <w:p w14:paraId="0B17FF4C" w14:textId="6CA540D3" w:rsidR="005D36D3" w:rsidRPr="00F77ACF" w:rsidRDefault="005D36D3" w:rsidP="000210D4">
      <w:r w:rsidRPr="00F77ACF">
        <w:rPr>
          <w:u w:val="single"/>
        </w:rPr>
        <w:t xml:space="preserve">Lõike </w:t>
      </w:r>
      <w:r w:rsidR="006D772E" w:rsidRPr="00F77ACF">
        <w:rPr>
          <w:u w:val="single"/>
        </w:rPr>
        <w:t>3</w:t>
      </w:r>
      <w:r w:rsidRPr="00F77ACF">
        <w:t xml:space="preserve"> kohaselt tuleb </w:t>
      </w:r>
      <w:r w:rsidR="006E12A1" w:rsidRPr="00F77ACF">
        <w:t xml:space="preserve">Keskkonnaametil teavitada teise liikmesriigi pädevat asutust, kui </w:t>
      </w:r>
      <w:r w:rsidR="006C15C7" w:rsidRPr="00F77ACF">
        <w:t>loa nõuete rikkumine ohustab inimeste tervist või keskkonda teises liikmesriigis</w:t>
      </w:r>
      <w:r w:rsidR="0046770C" w:rsidRPr="00F77ACF">
        <w:rPr>
          <w:rFonts w:cs="Times New Roman"/>
          <w:color w:val="000000" w:themeColor="text1"/>
        </w:rPr>
        <w:t>.</w:t>
      </w:r>
    </w:p>
    <w:p w14:paraId="150AB0A6" w14:textId="77777777" w:rsidR="007907AB" w:rsidRPr="00F77ACF" w:rsidRDefault="007907AB" w:rsidP="000210D4">
      <w:pPr>
        <w:rPr>
          <w:rFonts w:cs="Times New Roman"/>
          <w:color w:val="000000" w:themeColor="text1"/>
          <w:szCs w:val="24"/>
        </w:rPr>
      </w:pPr>
    </w:p>
    <w:p w14:paraId="32BE5274" w14:textId="49076536" w:rsidR="006910B2" w:rsidRPr="00F77ACF" w:rsidRDefault="0071282C" w:rsidP="00F37C04">
      <w:pPr>
        <w:rPr>
          <w:rFonts w:cs="Times New Roman"/>
          <w:color w:val="000000" w:themeColor="text1"/>
          <w:szCs w:val="24"/>
        </w:rPr>
      </w:pPr>
      <w:r w:rsidRPr="00F77ACF">
        <w:rPr>
          <w:rFonts w:cs="Times New Roman"/>
          <w:color w:val="000000" w:themeColor="text1"/>
          <w:szCs w:val="24"/>
          <w:u w:val="single"/>
        </w:rPr>
        <w:t>Lõike</w:t>
      </w:r>
      <w:r w:rsidR="0098653C" w:rsidRPr="00F77ACF">
        <w:rPr>
          <w:rFonts w:cs="Times New Roman"/>
          <w:color w:val="000000" w:themeColor="text1"/>
          <w:szCs w:val="24"/>
          <w:u w:val="single"/>
        </w:rPr>
        <w:t>s</w:t>
      </w:r>
      <w:r w:rsidRPr="00F77ACF">
        <w:rPr>
          <w:rFonts w:cs="Times New Roman"/>
          <w:color w:val="000000" w:themeColor="text1"/>
          <w:szCs w:val="24"/>
          <w:u w:val="single"/>
        </w:rPr>
        <w:t xml:space="preserve"> </w:t>
      </w:r>
      <w:r w:rsidR="0046770C" w:rsidRPr="00F77ACF">
        <w:rPr>
          <w:rFonts w:cs="Times New Roman"/>
          <w:color w:val="000000" w:themeColor="text1"/>
          <w:szCs w:val="24"/>
          <w:u w:val="single"/>
        </w:rPr>
        <w:t>4</w:t>
      </w:r>
      <w:r w:rsidR="0046770C" w:rsidRPr="00F77ACF">
        <w:rPr>
          <w:rFonts w:cs="Times New Roman"/>
          <w:color w:val="000000" w:themeColor="text1"/>
          <w:szCs w:val="24"/>
        </w:rPr>
        <w:t xml:space="preserve"> </w:t>
      </w:r>
      <w:r w:rsidR="00D45AC5" w:rsidRPr="00F77ACF">
        <w:rPr>
          <w:rFonts w:cs="Times New Roman"/>
          <w:color w:val="000000" w:themeColor="text1"/>
          <w:szCs w:val="24"/>
        </w:rPr>
        <w:t>täpsustatakse Keskkonnaameti kohustust tagada tõhus ja kiire teabevahetus, kui käitise tegevuses tuvastatud nõuete rikkumine võib mõjutada joogiveevarusid või reoveetaristut</w:t>
      </w:r>
      <w:r w:rsidR="00B11757" w:rsidRPr="00F77ACF">
        <w:rPr>
          <w:rFonts w:cs="Times New Roman"/>
          <w:color w:val="000000" w:themeColor="text1"/>
          <w:szCs w:val="24"/>
        </w:rPr>
        <w:t>,</w:t>
      </w:r>
      <w:r w:rsidR="00D45AC5" w:rsidRPr="00F77ACF">
        <w:rPr>
          <w:rFonts w:cs="Times New Roman"/>
          <w:color w:val="000000" w:themeColor="text1"/>
          <w:szCs w:val="24"/>
        </w:rPr>
        <w:t xml:space="preserve"> s</w:t>
      </w:r>
      <w:r w:rsidR="0068082D" w:rsidRPr="00F77ACF">
        <w:rPr>
          <w:rFonts w:cs="Times New Roman"/>
          <w:color w:val="000000" w:themeColor="text1"/>
          <w:szCs w:val="24"/>
        </w:rPr>
        <w:t>ealhulgas</w:t>
      </w:r>
      <w:r w:rsidR="00D45AC5" w:rsidRPr="00F77ACF">
        <w:rPr>
          <w:rFonts w:cs="Times New Roman"/>
          <w:color w:val="000000" w:themeColor="text1"/>
          <w:szCs w:val="24"/>
        </w:rPr>
        <w:t xml:space="preserve"> piiriüleselt.</w:t>
      </w:r>
      <w:r w:rsidR="00E37A00" w:rsidRPr="00F77ACF">
        <w:rPr>
          <w:rFonts w:cs="Times New Roman"/>
          <w:color w:val="000000" w:themeColor="text1"/>
          <w:szCs w:val="24"/>
        </w:rPr>
        <w:t xml:space="preserve"> </w:t>
      </w:r>
      <w:r w:rsidR="00D45AC5" w:rsidRPr="00F77ACF">
        <w:rPr>
          <w:rFonts w:cs="Times New Roman"/>
          <w:color w:val="000000" w:themeColor="text1"/>
          <w:szCs w:val="24"/>
        </w:rPr>
        <w:t>Säte kohustab Keskkonnaametit viivitamata teavitama joogivee- ja reoveekäitlejaid ning teisi asjaomaseid asutusi, kelle vastutusvaldkonda kuulub keskkonna- ja terviseohutuse tagamine, rikkumise olemusest ning meetmetest, mis on võetud võimaliku kahju vältimiseks või juba tekkinud kahju heastamiseks. Lõike eesmärk on tagada, et kõik olulised osa</w:t>
      </w:r>
      <w:r w:rsidR="00B11757" w:rsidRPr="00F77ACF">
        <w:rPr>
          <w:rFonts w:cs="Times New Roman"/>
          <w:color w:val="000000" w:themeColor="text1"/>
          <w:szCs w:val="24"/>
        </w:rPr>
        <w:t>lised</w:t>
      </w:r>
      <w:r w:rsidR="00D45AC5" w:rsidRPr="00F77ACF">
        <w:rPr>
          <w:rFonts w:cs="Times New Roman"/>
          <w:color w:val="000000" w:themeColor="text1"/>
          <w:szCs w:val="24"/>
        </w:rPr>
        <w:t xml:space="preserve"> oleksid kiiresti informeeritud, kui rikkumine võib mõjutada inimeste tervist, joogivee kvaliteeti või reovee puhastamise toimimist, sealhulgas piiriüleste veekogude või põhjaveevarude korral. See aitab vältida olukordi, kus teabe hilinemine või puudulik koostöö võib põhjustada laiaulatuslikuma keskkonna- või terviseriski. Lõike </w:t>
      </w:r>
      <w:r w:rsidR="0046770C" w:rsidRPr="00F77ACF">
        <w:rPr>
          <w:rFonts w:cs="Times New Roman"/>
          <w:color w:val="000000" w:themeColor="text1"/>
          <w:szCs w:val="24"/>
        </w:rPr>
        <w:t xml:space="preserve">4 </w:t>
      </w:r>
      <w:r w:rsidR="00D45AC5" w:rsidRPr="00F77ACF">
        <w:rPr>
          <w:rFonts w:cs="Times New Roman"/>
          <w:color w:val="000000" w:themeColor="text1"/>
          <w:szCs w:val="24"/>
        </w:rPr>
        <w:t>lisamine tugevdab asutuste</w:t>
      </w:r>
      <w:r w:rsidR="00BB7778" w:rsidRPr="00F77ACF">
        <w:rPr>
          <w:rFonts w:cs="Times New Roman"/>
          <w:color w:val="000000" w:themeColor="text1"/>
          <w:szCs w:val="24"/>
        </w:rPr>
        <w:t xml:space="preserve"> </w:t>
      </w:r>
      <w:r w:rsidR="00D45AC5" w:rsidRPr="00F77ACF">
        <w:rPr>
          <w:rFonts w:cs="Times New Roman"/>
          <w:color w:val="000000" w:themeColor="text1"/>
          <w:szCs w:val="24"/>
        </w:rPr>
        <w:t>vahelist koostööd ja kriisivalmidust ning aitab tagada, et rikkumistele reageeritakse koordineeritult ja ennetavalt. Täiendusega võetakse üle THD artikli 8 lõige 6.</w:t>
      </w:r>
    </w:p>
    <w:p w14:paraId="4020059B" w14:textId="77777777" w:rsidR="00F37C04" w:rsidRDefault="00F37C04" w:rsidP="00BC7B8E">
      <w:pPr>
        <w:rPr>
          <w:rFonts w:cs="Times New Roman"/>
          <w:color w:val="000000" w:themeColor="text1"/>
          <w:szCs w:val="24"/>
        </w:rPr>
      </w:pPr>
    </w:p>
    <w:p w14:paraId="3D1AAA81" w14:textId="372999CB" w:rsidR="00F37C04" w:rsidRPr="00F77ACF" w:rsidRDefault="0071282C" w:rsidP="00F37C04">
      <w:pPr>
        <w:rPr>
          <w:rFonts w:cs="Times New Roman"/>
          <w:color w:val="000000" w:themeColor="text1"/>
          <w:szCs w:val="24"/>
        </w:rPr>
      </w:pPr>
      <w:r w:rsidRPr="00F77ACF">
        <w:rPr>
          <w:rFonts w:cs="Times New Roman"/>
          <w:color w:val="000000" w:themeColor="text1"/>
          <w:szCs w:val="24"/>
        </w:rPr>
        <w:t>Kokkuvõttes tugevdavad need sätted riiklik</w:t>
      </w:r>
      <w:r w:rsidR="007372D1" w:rsidRPr="00F77ACF">
        <w:rPr>
          <w:rFonts w:cs="Times New Roman"/>
          <w:color w:val="000000" w:themeColor="text1"/>
          <w:szCs w:val="24"/>
        </w:rPr>
        <w:t>k</w:t>
      </w:r>
      <w:r w:rsidRPr="00F77ACF">
        <w:rPr>
          <w:rFonts w:cs="Times New Roman"/>
          <w:color w:val="000000" w:themeColor="text1"/>
          <w:szCs w:val="24"/>
        </w:rPr>
        <w:t>u järelevalve</w:t>
      </w:r>
      <w:r w:rsidR="00B11757" w:rsidRPr="00F77ACF">
        <w:rPr>
          <w:rFonts w:cs="Times New Roman"/>
          <w:color w:val="000000" w:themeColor="text1"/>
          <w:szCs w:val="24"/>
        </w:rPr>
        <w:t>t</w:t>
      </w:r>
      <w:r w:rsidR="0046770C" w:rsidRPr="00F77ACF">
        <w:rPr>
          <w:rFonts w:cs="Times New Roman"/>
          <w:color w:val="000000" w:themeColor="text1"/>
          <w:szCs w:val="24"/>
        </w:rPr>
        <w:t xml:space="preserve"> </w:t>
      </w:r>
      <w:r w:rsidRPr="00F77ACF">
        <w:rPr>
          <w:rFonts w:cs="Times New Roman"/>
          <w:color w:val="000000" w:themeColor="text1"/>
          <w:szCs w:val="24"/>
        </w:rPr>
        <w:t>ja teabevahetuse süsteemsust.</w:t>
      </w:r>
    </w:p>
    <w:p w14:paraId="1CC19E9C" w14:textId="77777777" w:rsidR="00B11757" w:rsidRPr="00F77ACF" w:rsidRDefault="00B11757" w:rsidP="00BC7B8E">
      <w:pPr>
        <w:rPr>
          <w:rFonts w:cs="Times New Roman"/>
          <w:color w:val="000000" w:themeColor="text1"/>
          <w:szCs w:val="24"/>
        </w:rPr>
      </w:pPr>
    </w:p>
    <w:p w14:paraId="27B9971B" w14:textId="19077F52" w:rsidR="008A00BF" w:rsidRPr="00F77ACF" w:rsidRDefault="00B656C6" w:rsidP="00BC7B8E">
      <w:pPr>
        <w:rPr>
          <w:rFonts w:eastAsia="Times New Roman" w:cs="Times New Roman"/>
        </w:rPr>
      </w:pPr>
      <w:r w:rsidRPr="00F77ACF">
        <w:rPr>
          <w:rFonts w:cs="Times New Roman"/>
          <w:b/>
          <w:bCs/>
          <w:color w:val="000000" w:themeColor="text1"/>
        </w:rPr>
        <w:t>Punktiga 1</w:t>
      </w:r>
      <w:r w:rsidR="0025237F" w:rsidRPr="00F77ACF">
        <w:rPr>
          <w:rFonts w:cs="Times New Roman"/>
          <w:b/>
          <w:bCs/>
          <w:color w:val="000000" w:themeColor="text1"/>
        </w:rPr>
        <w:t>4</w:t>
      </w:r>
      <w:r w:rsidRPr="00F77ACF">
        <w:rPr>
          <w:rFonts w:cs="Times New Roman"/>
          <w:color w:val="000000" w:themeColor="text1"/>
        </w:rPr>
        <w:t xml:space="preserve"> jäetakse </w:t>
      </w:r>
      <w:r w:rsidR="00BF1ACD" w:rsidRPr="00F77ACF">
        <w:rPr>
          <w:rFonts w:cs="Times New Roman"/>
          <w:color w:val="000000" w:themeColor="text1"/>
        </w:rPr>
        <w:t>§</w:t>
      </w:r>
      <w:r w:rsidRPr="00F77ACF">
        <w:rPr>
          <w:rFonts w:cs="Times New Roman"/>
          <w:color w:val="000000" w:themeColor="text1"/>
        </w:rPr>
        <w:t xml:space="preserve"> 19 lõike 2 punktist 8 välja tekstiosa „veise-</w:t>
      </w:r>
      <w:r w:rsidR="00B11757" w:rsidRPr="00F77ACF">
        <w:rPr>
          <w:rFonts w:cs="Times New Roman"/>
          <w:color w:val="000000" w:themeColor="text1"/>
        </w:rPr>
        <w:t>,“</w:t>
      </w:r>
      <w:r w:rsidR="007136BA" w:rsidRPr="00F77ACF">
        <w:rPr>
          <w:rFonts w:cs="Times New Roman"/>
          <w:color w:val="000000" w:themeColor="text1"/>
        </w:rPr>
        <w:t>,</w:t>
      </w:r>
      <w:r w:rsidR="009010F9" w:rsidRPr="00F77ACF">
        <w:rPr>
          <w:rFonts w:cs="Times New Roman"/>
          <w:color w:val="000000" w:themeColor="text1"/>
        </w:rPr>
        <w:t xml:space="preserve"> </w:t>
      </w:r>
      <w:r w:rsidR="00F36540" w:rsidRPr="00F77ACF">
        <w:rPr>
          <w:rFonts w:cs="Times New Roman"/>
          <w:color w:val="000000" w:themeColor="text1"/>
        </w:rPr>
        <w:t xml:space="preserve">millega </w:t>
      </w:r>
      <w:r w:rsidR="0075498D" w:rsidRPr="00F77ACF">
        <w:rPr>
          <w:rFonts w:cs="Times New Roman"/>
          <w:color w:val="000000" w:themeColor="text1"/>
        </w:rPr>
        <w:t>loobu</w:t>
      </w:r>
      <w:r w:rsidR="00F36540" w:rsidRPr="00F77ACF">
        <w:rPr>
          <w:rFonts w:cs="Times New Roman"/>
          <w:color w:val="000000" w:themeColor="text1"/>
        </w:rPr>
        <w:t>takse</w:t>
      </w:r>
      <w:r w:rsidR="0075498D" w:rsidRPr="00F77ACF">
        <w:rPr>
          <w:rFonts w:cs="Times New Roman"/>
          <w:color w:val="000000" w:themeColor="text1"/>
        </w:rPr>
        <w:t xml:space="preserve"> kompleksloa kohustusest veisekasvatustes.</w:t>
      </w:r>
      <w:r w:rsidR="4CFAAE79" w:rsidRPr="00F77ACF">
        <w:t xml:space="preserve"> </w:t>
      </w:r>
      <w:r w:rsidR="4CFAAE79" w:rsidRPr="00F77ACF">
        <w:rPr>
          <w:rFonts w:eastAsia="Times New Roman" w:cs="Times New Roman"/>
        </w:rPr>
        <w:t xml:space="preserve">Veisekasvatuse käitised ei kuulu </w:t>
      </w:r>
      <w:r w:rsidR="00F65CE0" w:rsidRPr="00F77ACF">
        <w:rPr>
          <w:rFonts w:eastAsia="Times New Roman" w:cs="Times New Roman"/>
        </w:rPr>
        <w:t>THD</w:t>
      </w:r>
      <w:r w:rsidR="4CFAAE79" w:rsidRPr="00F77ACF">
        <w:rPr>
          <w:rFonts w:eastAsia="Times New Roman" w:cs="Times New Roman"/>
        </w:rPr>
        <w:t xml:space="preserve"> kohaldamisalasse, mistõttu ei ole põhjendatud nende tegevuse reguleerimine </w:t>
      </w:r>
      <w:r w:rsidR="00CA56A8" w:rsidRPr="00F77ACF">
        <w:rPr>
          <w:rFonts w:eastAsia="Times New Roman" w:cs="Times New Roman"/>
        </w:rPr>
        <w:t>THS-i</w:t>
      </w:r>
      <w:r w:rsidR="4CFAAE79" w:rsidRPr="00F77ACF">
        <w:rPr>
          <w:rFonts w:eastAsia="Times New Roman" w:cs="Times New Roman"/>
        </w:rPr>
        <w:t xml:space="preserve"> alusel. Seaduse kohaldamisala täpsustamise eesmärk on vähendada veisekasvatuskäitiste halduskoormust ning tagada õigusselgus </w:t>
      </w:r>
      <w:r w:rsidR="007136BA" w:rsidRPr="00F77ACF">
        <w:rPr>
          <w:rFonts w:eastAsia="Times New Roman" w:cs="Times New Roman"/>
        </w:rPr>
        <w:t>seaduse</w:t>
      </w:r>
      <w:r w:rsidR="4CFAAE79" w:rsidRPr="00F77ACF">
        <w:rPr>
          <w:rFonts w:eastAsia="Times New Roman" w:cs="Times New Roman"/>
        </w:rPr>
        <w:t xml:space="preserve"> kohaldamisel.</w:t>
      </w:r>
    </w:p>
    <w:p w14:paraId="4C65518A" w14:textId="1B8FC6E0" w:rsidR="008A00BF" w:rsidRPr="00F77ACF" w:rsidRDefault="4CFAAE79" w:rsidP="000210D4">
      <w:pPr>
        <w:rPr>
          <w:rFonts w:eastAsia="Times New Roman" w:cs="Times New Roman"/>
        </w:rPr>
      </w:pPr>
      <w:r w:rsidRPr="00F77ACF">
        <w:rPr>
          <w:rFonts w:eastAsia="Times New Roman" w:cs="Times New Roman"/>
        </w:rPr>
        <w:t>Edaspidi reguleeritakse veisekasvatuskäitiste tegevust valdkondlike eriseaduste ja nende künniste alusel. Veevaldkonnas teg</w:t>
      </w:r>
      <w:r w:rsidR="007372D1" w:rsidRPr="00F77ACF">
        <w:rPr>
          <w:rFonts w:eastAsia="Times New Roman" w:cs="Times New Roman"/>
        </w:rPr>
        <w:t>utsemiseks</w:t>
      </w:r>
      <w:r w:rsidRPr="00F77ACF">
        <w:rPr>
          <w:rFonts w:eastAsia="Times New Roman" w:cs="Times New Roman"/>
        </w:rPr>
        <w:t xml:space="preserve"> </w:t>
      </w:r>
      <w:r w:rsidR="007136BA" w:rsidRPr="00F77ACF">
        <w:rPr>
          <w:rFonts w:eastAsia="Times New Roman" w:cs="Times New Roman"/>
        </w:rPr>
        <w:t xml:space="preserve">on </w:t>
      </w:r>
      <w:r w:rsidRPr="00F77ACF">
        <w:rPr>
          <w:rFonts w:eastAsia="Times New Roman" w:cs="Times New Roman"/>
        </w:rPr>
        <w:t>vaja veeluba veevõtuks ja sademevee juhtimiseks tööstusmaalt suublasse, õhuvaldkonnas õhusaasteluba ning jäätmevaldkonnas on asjakohaseks nõudeks eeskätt jäätmeregistreering. Seega ei vabane käitised keskkonnakaitselistest kohustustest, vaid nende tegevusele kohaldatakse edaspidi sihipäraseid ja valdkonnapõhiseid nõudeid.</w:t>
      </w:r>
    </w:p>
    <w:p w14:paraId="1E985480" w14:textId="77777777" w:rsidR="008A00BF" w:rsidRPr="00F77ACF" w:rsidRDefault="008A00BF" w:rsidP="000210D4">
      <w:pPr>
        <w:rPr>
          <w:rFonts w:cs="Times New Roman"/>
          <w:color w:val="000000" w:themeColor="text1"/>
          <w:szCs w:val="24"/>
        </w:rPr>
      </w:pPr>
    </w:p>
    <w:p w14:paraId="54A40CD6" w14:textId="463DC4D5" w:rsidR="00196774" w:rsidRPr="00F77ACF" w:rsidRDefault="00EB6819" w:rsidP="000210D4">
      <w:r w:rsidRPr="00F77ACF">
        <w:rPr>
          <w:rFonts w:cs="Times New Roman"/>
          <w:b/>
          <w:bCs/>
          <w:color w:val="000000" w:themeColor="text1"/>
        </w:rPr>
        <w:t>Punktiga 1</w:t>
      </w:r>
      <w:r w:rsidR="00C967CF" w:rsidRPr="00F77ACF">
        <w:rPr>
          <w:rFonts w:cs="Times New Roman"/>
          <w:b/>
          <w:bCs/>
          <w:color w:val="000000" w:themeColor="text1"/>
        </w:rPr>
        <w:t>5</w:t>
      </w:r>
      <w:r w:rsidR="4D0E7D52" w:rsidRPr="00F77ACF">
        <w:rPr>
          <w:rFonts w:cs="Times New Roman"/>
          <w:b/>
          <w:bCs/>
          <w:color w:val="000000" w:themeColor="text1"/>
        </w:rPr>
        <w:t xml:space="preserve"> </w:t>
      </w:r>
      <w:r w:rsidR="4D0E7D52" w:rsidRPr="00F77ACF">
        <w:rPr>
          <w:rFonts w:cs="Times New Roman"/>
          <w:color w:val="000000" w:themeColor="text1"/>
        </w:rPr>
        <w:t>tunnistatakse kehtetuks</w:t>
      </w:r>
      <w:r w:rsidR="4D0E7D52" w:rsidRPr="00F77ACF">
        <w:rPr>
          <w:rFonts w:cs="Times New Roman"/>
          <w:b/>
          <w:bCs/>
          <w:color w:val="000000" w:themeColor="text1"/>
        </w:rPr>
        <w:t xml:space="preserve"> </w:t>
      </w:r>
      <w:r w:rsidR="00B14A3D" w:rsidRPr="00F77ACF">
        <w:rPr>
          <w:rFonts w:eastAsia="Times New Roman" w:cs="Times New Roman"/>
          <w:color w:val="000000" w:themeColor="text1"/>
        </w:rPr>
        <w:t xml:space="preserve">§ </w:t>
      </w:r>
      <w:r w:rsidR="4D0E7D52" w:rsidRPr="00F77ACF">
        <w:rPr>
          <w:rFonts w:eastAsia="Times New Roman" w:cs="Times New Roman"/>
          <w:color w:val="000000" w:themeColor="text1"/>
        </w:rPr>
        <w:t>19 lõike 2 punkt 8</w:t>
      </w:r>
      <w:r w:rsidR="001260F0" w:rsidRPr="00F77ACF">
        <w:rPr>
          <w:rFonts w:cs="Times New Roman"/>
          <w:color w:val="000000" w:themeColor="text1"/>
        </w:rPr>
        <w:t xml:space="preserve">, </w:t>
      </w:r>
      <w:r w:rsidR="00D93E90" w:rsidRPr="00F77ACF">
        <w:rPr>
          <w:rFonts w:cs="Times New Roman"/>
          <w:color w:val="000000" w:themeColor="text1"/>
        </w:rPr>
        <w:t>loobudes kompleksloa kohustusest sea- ja</w:t>
      </w:r>
      <w:r w:rsidR="00DF1957" w:rsidRPr="00F77ACF">
        <w:rPr>
          <w:rFonts w:cs="Times New Roman"/>
          <w:color w:val="000000" w:themeColor="text1"/>
        </w:rPr>
        <w:t xml:space="preserve"> </w:t>
      </w:r>
      <w:r w:rsidR="00D93E90" w:rsidRPr="00F77ACF">
        <w:rPr>
          <w:rFonts w:cs="Times New Roman"/>
          <w:color w:val="000000" w:themeColor="text1"/>
        </w:rPr>
        <w:t>linnukasvatustes</w:t>
      </w:r>
      <w:r w:rsidR="00DF1957" w:rsidRPr="00F77ACF">
        <w:rPr>
          <w:rFonts w:cs="Times New Roman"/>
          <w:color w:val="000000" w:themeColor="text1"/>
        </w:rPr>
        <w:t>.</w:t>
      </w:r>
      <w:r w:rsidR="00B14A3D" w:rsidRPr="00F77ACF">
        <w:rPr>
          <w:rFonts w:cs="Times New Roman"/>
          <w:color w:val="000000" w:themeColor="text1"/>
        </w:rPr>
        <w:t xml:space="preserve"> </w:t>
      </w:r>
      <w:r w:rsidR="007136BA" w:rsidRPr="00F77ACF">
        <w:rPr>
          <w:rFonts w:cs="Times New Roman"/>
          <w:color w:val="000000" w:themeColor="text1"/>
        </w:rPr>
        <w:t>P</w:t>
      </w:r>
      <w:r w:rsidR="0E792FBE" w:rsidRPr="00F77ACF">
        <w:rPr>
          <w:rFonts w:cs="Times New Roman"/>
          <w:color w:val="000000" w:themeColor="text1"/>
        </w:rPr>
        <w:t xml:space="preserve">unkt </w:t>
      </w:r>
      <w:r w:rsidR="007136BA" w:rsidRPr="00F77ACF">
        <w:rPr>
          <w:rFonts w:cs="Times New Roman"/>
          <w:color w:val="000000" w:themeColor="text1"/>
        </w:rPr>
        <w:t xml:space="preserve">8 </w:t>
      </w:r>
      <w:r w:rsidR="0E792FBE" w:rsidRPr="00F77ACF">
        <w:rPr>
          <w:rFonts w:cs="Times New Roman"/>
          <w:color w:val="000000" w:themeColor="text1"/>
        </w:rPr>
        <w:t>jõustub 1.</w:t>
      </w:r>
      <w:r w:rsidR="259752AB" w:rsidRPr="00F77ACF">
        <w:rPr>
          <w:rFonts w:cs="Times New Roman"/>
          <w:color w:val="000000" w:themeColor="text1"/>
        </w:rPr>
        <w:t xml:space="preserve"> </w:t>
      </w:r>
      <w:r w:rsidR="0E792FBE" w:rsidRPr="00F77ACF">
        <w:rPr>
          <w:rFonts w:cs="Times New Roman"/>
          <w:color w:val="000000" w:themeColor="text1"/>
        </w:rPr>
        <w:t>septembril 2030.</w:t>
      </w:r>
      <w:r w:rsidR="49EDA89E" w:rsidRPr="00F77ACF">
        <w:rPr>
          <w:rFonts w:cs="Times New Roman"/>
          <w:color w:val="000000" w:themeColor="text1"/>
        </w:rPr>
        <w:t xml:space="preserve"> </w:t>
      </w:r>
      <w:r w:rsidR="0E792FBE" w:rsidRPr="00F77ACF">
        <w:rPr>
          <w:rFonts w:cs="Times New Roman"/>
          <w:color w:val="000000" w:themeColor="text1"/>
        </w:rPr>
        <w:t>a</w:t>
      </w:r>
      <w:r w:rsidR="00463741" w:rsidRPr="00F77ACF">
        <w:rPr>
          <w:rFonts w:cs="Times New Roman"/>
          <w:color w:val="000000" w:themeColor="text1"/>
        </w:rPr>
        <w:t>astal</w:t>
      </w:r>
      <w:r w:rsidR="007136BA" w:rsidRPr="00F77ACF">
        <w:rPr>
          <w:rFonts w:cs="Times New Roman"/>
          <w:color w:val="000000" w:themeColor="text1"/>
        </w:rPr>
        <w:t>,</w:t>
      </w:r>
      <w:r w:rsidR="0E792FBE" w:rsidRPr="00F77ACF">
        <w:rPr>
          <w:rFonts w:cs="Times New Roman"/>
          <w:color w:val="000000" w:themeColor="text1"/>
        </w:rPr>
        <w:t xml:space="preserve"> kui hakka</w:t>
      </w:r>
      <w:r w:rsidR="5DD8E4D4" w:rsidRPr="00F77ACF">
        <w:rPr>
          <w:rFonts w:cs="Times New Roman"/>
          <w:color w:val="000000" w:themeColor="text1"/>
        </w:rPr>
        <w:t xml:space="preserve">b kehtima </w:t>
      </w:r>
      <w:del w:id="24" w:author="Katariina Kärsten - JUSTDIGI" w:date="2026-06-26T17:53:00Z" w16du:dateUtc="2026-06-26T14:53:00Z">
        <w:r w:rsidR="5DD8E4D4" w:rsidRPr="00F77ACF" w:rsidDel="00DB1BCF">
          <w:rPr>
            <w:rFonts w:cs="Times New Roman"/>
            <w:color w:val="000000" w:themeColor="text1"/>
          </w:rPr>
          <w:delText xml:space="preserve">peatükk </w:delText>
        </w:r>
      </w:del>
      <w:r w:rsidR="5DD8E4D4" w:rsidRPr="00F77ACF">
        <w:rPr>
          <w:rFonts w:eastAsia="Times New Roman" w:cs="Times New Roman"/>
          <w:color w:val="000000" w:themeColor="text1"/>
        </w:rPr>
        <w:t>6</w:t>
      </w:r>
      <w:r w:rsidR="5DD8E4D4" w:rsidRPr="00F77ACF">
        <w:rPr>
          <w:rFonts w:eastAsia="Times New Roman" w:cs="Times New Roman"/>
          <w:color w:val="000000" w:themeColor="text1"/>
          <w:vertAlign w:val="superscript"/>
        </w:rPr>
        <w:t>1</w:t>
      </w:r>
      <w:ins w:id="25" w:author="Katariina Kärsten - JUSTDIGI" w:date="2026-06-26T17:53:00Z" w16du:dateUtc="2026-06-26T14:53:00Z">
        <w:r w:rsidR="00DB1BCF">
          <w:rPr>
            <w:rFonts w:eastAsia="Times New Roman" w:cs="Times New Roman"/>
            <w:color w:val="000000" w:themeColor="text1"/>
          </w:rPr>
          <w:t>.</w:t>
        </w:r>
      </w:ins>
      <w:r w:rsidR="00E37A00" w:rsidRPr="00F77ACF">
        <w:rPr>
          <w:rFonts w:eastAsia="Times New Roman" w:cs="Times New Roman"/>
          <w:color w:val="000000" w:themeColor="text1"/>
          <w:vertAlign w:val="superscript"/>
        </w:rPr>
        <w:t xml:space="preserve"> </w:t>
      </w:r>
      <w:ins w:id="26" w:author="Katariina Kärsten - JUSTDIGI" w:date="2026-06-26T17:53:00Z" w16du:dateUtc="2026-06-26T14:53:00Z">
        <w:r w:rsidR="00DB1BCF" w:rsidRPr="00F77ACF">
          <w:rPr>
            <w:rFonts w:cs="Times New Roman"/>
            <w:color w:val="000000" w:themeColor="text1"/>
          </w:rPr>
          <w:t>peatükk</w:t>
        </w:r>
        <w:r w:rsidR="00DB1BCF" w:rsidRPr="00F77ACF">
          <w:t xml:space="preserve"> </w:t>
        </w:r>
      </w:ins>
      <w:r w:rsidR="007A6894" w:rsidRPr="00F77ACF">
        <w:t>ning sea- ja linnukasvatused, mis on seaduse kohaldamisalas,</w:t>
      </w:r>
      <w:r w:rsidR="00E42665" w:rsidRPr="00F77ACF">
        <w:t xml:space="preserve"> </w:t>
      </w:r>
      <w:r w:rsidR="29BDF044" w:rsidRPr="00F77ACF">
        <w:t>viiakse</w:t>
      </w:r>
      <w:r w:rsidR="007A6894" w:rsidRPr="00F77ACF">
        <w:t xml:space="preserve"> kompleksloa</w:t>
      </w:r>
      <w:r w:rsidR="554F97EF" w:rsidRPr="00F77ACF">
        <w:t xml:space="preserve"> kohustuselt</w:t>
      </w:r>
      <w:r w:rsidR="007A6894" w:rsidRPr="00F77ACF">
        <w:t xml:space="preserve"> keskkonnaloa</w:t>
      </w:r>
      <w:r w:rsidR="54CA8A04" w:rsidRPr="00F77ACF">
        <w:t xml:space="preserve"> kohustusele</w:t>
      </w:r>
      <w:r w:rsidR="00196774" w:rsidRPr="00F77ACF">
        <w:t>.</w:t>
      </w:r>
    </w:p>
    <w:p w14:paraId="3CA5FDE2" w14:textId="77777777" w:rsidR="00EB6819" w:rsidRPr="00F77ACF" w:rsidRDefault="00EB6819" w:rsidP="000210D4">
      <w:pPr>
        <w:rPr>
          <w:rFonts w:cs="Times New Roman"/>
          <w:color w:val="000000" w:themeColor="text1"/>
          <w:szCs w:val="24"/>
        </w:rPr>
      </w:pPr>
    </w:p>
    <w:p w14:paraId="358D629F" w14:textId="65BB424F" w:rsidR="007256B2" w:rsidRPr="00F77ACF" w:rsidRDefault="00A80EF3" w:rsidP="000210D4">
      <w:r w:rsidRPr="00F77ACF">
        <w:rPr>
          <w:b/>
          <w:bCs/>
        </w:rPr>
        <w:t xml:space="preserve">Punktiga </w:t>
      </w:r>
      <w:r w:rsidR="00D737A4" w:rsidRPr="00F77ACF">
        <w:rPr>
          <w:b/>
          <w:bCs/>
        </w:rPr>
        <w:t>1</w:t>
      </w:r>
      <w:r w:rsidR="00C967CF" w:rsidRPr="00F77ACF">
        <w:rPr>
          <w:b/>
          <w:bCs/>
        </w:rPr>
        <w:t>6</w:t>
      </w:r>
      <w:r w:rsidR="00D737A4" w:rsidRPr="00F77ACF">
        <w:t xml:space="preserve"> </w:t>
      </w:r>
      <w:r w:rsidR="00EB565B" w:rsidRPr="00F77ACF">
        <w:t>täiendatakse</w:t>
      </w:r>
      <w:r w:rsidR="00D737A4" w:rsidRPr="00F77ACF">
        <w:t xml:space="preserve"> </w:t>
      </w:r>
      <w:r w:rsidR="00EB24D7" w:rsidRPr="00F77ACF">
        <w:t>§ 19 lõi</w:t>
      </w:r>
      <w:r w:rsidR="00EB565B" w:rsidRPr="00F77ACF">
        <w:t>get</w:t>
      </w:r>
      <w:r w:rsidR="00EB24D7" w:rsidRPr="00F77ACF">
        <w:t xml:space="preserve"> 2 punkt</w:t>
      </w:r>
      <w:r w:rsidR="00472C3A" w:rsidRPr="00F77ACF">
        <w:t>id</w:t>
      </w:r>
      <w:r w:rsidR="00EB565B" w:rsidRPr="00F77ACF">
        <w:t>ega</w:t>
      </w:r>
      <w:r w:rsidR="00472C3A" w:rsidRPr="00F77ACF">
        <w:t xml:space="preserve"> </w:t>
      </w:r>
      <w:r w:rsidR="00ED4F68" w:rsidRPr="00F77ACF">
        <w:t>16</w:t>
      </w:r>
      <w:r w:rsidR="004E4B70" w:rsidRPr="00F77ACF">
        <w:t>–</w:t>
      </w:r>
      <w:r w:rsidR="00ED4F68" w:rsidRPr="00F77ACF">
        <w:t>18</w:t>
      </w:r>
      <w:r w:rsidR="004E4B70" w:rsidRPr="00F77ACF">
        <w:t>,</w:t>
      </w:r>
      <w:r w:rsidR="004562B1" w:rsidRPr="00F77ACF">
        <w:t xml:space="preserve"> millega lisatakse</w:t>
      </w:r>
      <w:r w:rsidR="00AC31C7" w:rsidRPr="00F77ACF">
        <w:t xml:space="preserve"> THS</w:t>
      </w:r>
      <w:r w:rsidR="00C278DE" w:rsidRPr="00F77ACF">
        <w:t>-</w:t>
      </w:r>
      <w:r w:rsidR="00AC31C7" w:rsidRPr="00F77ACF">
        <w:t xml:space="preserve">i </w:t>
      </w:r>
      <w:r w:rsidR="004E4B70" w:rsidRPr="00F77ACF">
        <w:t xml:space="preserve">uued </w:t>
      </w:r>
      <w:r w:rsidR="00D8367B" w:rsidRPr="00F77ACF">
        <w:t>tegevus</w:t>
      </w:r>
      <w:r w:rsidR="00120AD1" w:rsidRPr="00F77ACF">
        <w:t>valdkon</w:t>
      </w:r>
      <w:r w:rsidR="004E4B70" w:rsidRPr="00F77ACF">
        <w:t>na</w:t>
      </w:r>
      <w:r w:rsidR="00120AD1" w:rsidRPr="00F77ACF">
        <w:t>d, mille</w:t>
      </w:r>
      <w:r w:rsidR="008801E3" w:rsidRPr="00F77ACF">
        <w:t xml:space="preserve"> korral tuleb </w:t>
      </w:r>
      <w:r w:rsidR="005D4622" w:rsidRPr="00F77ACF">
        <w:t>käitajal taotleda</w:t>
      </w:r>
      <w:r w:rsidR="00120AD1" w:rsidRPr="00F77ACF">
        <w:t xml:space="preserve"> kompleksluba.</w:t>
      </w:r>
    </w:p>
    <w:p w14:paraId="3F75ED39" w14:textId="77777777" w:rsidR="00167D06" w:rsidRPr="00F77ACF" w:rsidRDefault="00167D06" w:rsidP="000210D4"/>
    <w:p w14:paraId="2BEF94E2" w14:textId="3478CBE5" w:rsidR="00167D06" w:rsidRPr="00F77ACF" w:rsidRDefault="004E4B70" w:rsidP="000210D4">
      <w:r w:rsidRPr="00F77ACF">
        <w:rPr>
          <w:u w:val="single"/>
        </w:rPr>
        <w:t>Punkt 16</w:t>
      </w:r>
      <w:r w:rsidRPr="00F77ACF">
        <w:t xml:space="preserve"> </w:t>
      </w:r>
      <w:r w:rsidR="002A582C" w:rsidRPr="00F77ACF">
        <w:t xml:space="preserve">sätestab </w:t>
      </w:r>
      <w:r w:rsidRPr="00F77ACF">
        <w:t>uue</w:t>
      </w:r>
      <w:r w:rsidR="00120AD1" w:rsidRPr="00F77ACF">
        <w:t xml:space="preserve"> </w:t>
      </w:r>
      <w:r w:rsidR="003E5108" w:rsidRPr="00F77ACF">
        <w:t xml:space="preserve">kompleksloa kohustusega </w:t>
      </w:r>
      <w:r w:rsidR="00143473" w:rsidRPr="00F77ACF">
        <w:t xml:space="preserve">tegevusvaldkonnana </w:t>
      </w:r>
      <w:r w:rsidR="00AC31C7" w:rsidRPr="00F77ACF">
        <w:t>vee elektrolüüs</w:t>
      </w:r>
      <w:r w:rsidRPr="00F77ACF">
        <w:t>i</w:t>
      </w:r>
      <w:r w:rsidR="00EB565B" w:rsidRPr="00F77ACF">
        <w:t>l</w:t>
      </w:r>
      <w:r w:rsidR="00AC31C7" w:rsidRPr="00F77ACF">
        <w:t xml:space="preserve"> vesiniku tootmise.</w:t>
      </w:r>
      <w:r w:rsidR="001D0AAC" w:rsidRPr="00F77ACF">
        <w:t xml:space="preserve"> </w:t>
      </w:r>
      <w:r w:rsidR="00C278DE" w:rsidRPr="00F77ACF">
        <w:t>Punktiga </w:t>
      </w:r>
      <w:r w:rsidR="00CF080B" w:rsidRPr="00F77ACF">
        <w:t xml:space="preserve">16 </w:t>
      </w:r>
      <w:r w:rsidR="00BB10C2" w:rsidRPr="00F77ACF">
        <w:t xml:space="preserve">võetakse üle THD </w:t>
      </w:r>
      <w:r w:rsidR="00157E14" w:rsidRPr="00F77ACF">
        <w:t>I lisa</w:t>
      </w:r>
      <w:r w:rsidR="00BB10C2" w:rsidRPr="00F77ACF">
        <w:t xml:space="preserve"> punkt 6.6</w:t>
      </w:r>
      <w:r w:rsidR="001E1A58" w:rsidRPr="00F77ACF">
        <w:t>.</w:t>
      </w:r>
    </w:p>
    <w:p w14:paraId="5275CACD" w14:textId="77777777" w:rsidR="00025380" w:rsidRPr="00F77ACF" w:rsidRDefault="00025380" w:rsidP="000210D4"/>
    <w:p w14:paraId="542D4248" w14:textId="5BEBBE3E" w:rsidR="00167D06" w:rsidRPr="00F77ACF" w:rsidRDefault="00CF080B" w:rsidP="000210D4">
      <w:r w:rsidRPr="00F77ACF">
        <w:rPr>
          <w:u w:val="single"/>
        </w:rPr>
        <w:t>Punkt 17</w:t>
      </w:r>
      <w:r w:rsidRPr="00F77ACF">
        <w:t xml:space="preserve"> </w:t>
      </w:r>
      <w:r w:rsidR="003E5108" w:rsidRPr="00F77ACF">
        <w:t>s</w:t>
      </w:r>
      <w:r w:rsidR="002A582C" w:rsidRPr="00F77ACF">
        <w:t>ätestab</w:t>
      </w:r>
      <w:r w:rsidR="003E5108" w:rsidRPr="00F77ACF">
        <w:t xml:space="preserve"> uue kompleksloa kohustusega tegevusvaldkonna</w:t>
      </w:r>
      <w:r w:rsidR="00143473" w:rsidRPr="00F77ACF">
        <w:t>na</w:t>
      </w:r>
      <w:r w:rsidRPr="00F77ACF">
        <w:t xml:space="preserve"> akude tootmi</w:t>
      </w:r>
      <w:r w:rsidR="003E5108" w:rsidRPr="00F77ACF">
        <w:t>s</w:t>
      </w:r>
      <w:r w:rsidRPr="00F77ACF">
        <w:t>e</w:t>
      </w:r>
      <w:r w:rsidR="00EB565B" w:rsidRPr="00F77ACF">
        <w:t>.</w:t>
      </w:r>
      <w:r w:rsidRPr="00F77ACF">
        <w:t xml:space="preserve"> Punktiga 17 võetakse üle THD </w:t>
      </w:r>
      <w:r w:rsidR="00157E14" w:rsidRPr="00F77ACF">
        <w:t>I lisa</w:t>
      </w:r>
      <w:r w:rsidRPr="00F77ACF">
        <w:t xml:space="preserve"> punkt 2.7.</w:t>
      </w:r>
    </w:p>
    <w:p w14:paraId="5598A80C" w14:textId="77777777" w:rsidR="00025380" w:rsidRPr="00F77ACF" w:rsidRDefault="00025380" w:rsidP="000210D4">
      <w:pPr>
        <w:rPr>
          <w:u w:val="single"/>
        </w:rPr>
      </w:pPr>
    </w:p>
    <w:p w14:paraId="6D611E22" w14:textId="52D55168" w:rsidR="004E4B70" w:rsidRPr="00F77ACF" w:rsidRDefault="00110AB9" w:rsidP="000210D4">
      <w:r w:rsidRPr="00F77ACF">
        <w:rPr>
          <w:u w:val="single"/>
        </w:rPr>
        <w:t>Punkt 18</w:t>
      </w:r>
      <w:r w:rsidRPr="00F77ACF">
        <w:t xml:space="preserve"> </w:t>
      </w:r>
      <w:r w:rsidR="00143473" w:rsidRPr="00F77ACF">
        <w:t xml:space="preserve">sätestab uue kompleksloa kohustusega tegevusvaldkonnana </w:t>
      </w:r>
      <w:r w:rsidR="00CF080B" w:rsidRPr="00F77ACF">
        <w:t>maakide tööstuslikus mahus kaevandami</w:t>
      </w:r>
      <w:r w:rsidR="00B11758" w:rsidRPr="00F77ACF">
        <w:t>s</w:t>
      </w:r>
      <w:r w:rsidR="00CF080B" w:rsidRPr="00F77ACF">
        <w:t>e, sealhulgas kohapeal töötlemi</w:t>
      </w:r>
      <w:r w:rsidR="007136BA" w:rsidRPr="00F77ACF">
        <w:t>s</w:t>
      </w:r>
      <w:r w:rsidR="00CF080B" w:rsidRPr="00F77ACF">
        <w:t>e.</w:t>
      </w:r>
      <w:r w:rsidR="00022119" w:rsidRPr="00F77ACF">
        <w:t xml:space="preserve"> Punktiga 18 võetakse üle THD </w:t>
      </w:r>
      <w:r w:rsidR="00157E14" w:rsidRPr="00F77ACF">
        <w:t>I lisa</w:t>
      </w:r>
      <w:r w:rsidR="00022119" w:rsidRPr="00F77ACF">
        <w:t xml:space="preserve"> </w:t>
      </w:r>
      <w:r w:rsidR="00646AF7" w:rsidRPr="00F77ACF">
        <w:t>punkt </w:t>
      </w:r>
      <w:r w:rsidR="00022119" w:rsidRPr="00F77ACF">
        <w:t>3.6.</w:t>
      </w:r>
    </w:p>
    <w:p w14:paraId="30800988" w14:textId="77777777" w:rsidR="007136BA" w:rsidRPr="00F77ACF" w:rsidRDefault="007136BA" w:rsidP="00BC7B8E">
      <w:pPr>
        <w:rPr>
          <w:b/>
          <w:bCs/>
        </w:rPr>
      </w:pPr>
    </w:p>
    <w:p w14:paraId="4B9980AC" w14:textId="3F98629B" w:rsidR="006941E7" w:rsidRPr="00F77ACF" w:rsidRDefault="001E1A58" w:rsidP="000210D4">
      <w:r w:rsidRPr="00F77ACF">
        <w:rPr>
          <w:b/>
          <w:bCs/>
        </w:rPr>
        <w:t>Punktiga 1</w:t>
      </w:r>
      <w:r w:rsidR="00C967CF" w:rsidRPr="00F77ACF">
        <w:rPr>
          <w:b/>
          <w:bCs/>
        </w:rPr>
        <w:t>7</w:t>
      </w:r>
      <w:r w:rsidRPr="00F77ACF">
        <w:t xml:space="preserve"> </w:t>
      </w:r>
      <w:r w:rsidR="001C5358" w:rsidRPr="00F77ACF">
        <w:t>asendatakse</w:t>
      </w:r>
      <w:r w:rsidRPr="00F77ACF">
        <w:t xml:space="preserve"> § 19 lõi</w:t>
      </w:r>
      <w:r w:rsidR="001C5358" w:rsidRPr="00F77ACF">
        <w:t>kes</w:t>
      </w:r>
      <w:r w:rsidRPr="00F77ACF">
        <w:t xml:space="preserve"> 3</w:t>
      </w:r>
      <w:r w:rsidR="001C5358" w:rsidRPr="00F77ACF">
        <w:t xml:space="preserve"> viide</w:t>
      </w:r>
      <w:r w:rsidR="5E9F5DD1" w:rsidRPr="00F77ACF">
        <w:t xml:space="preserve"> </w:t>
      </w:r>
      <w:r w:rsidR="001C5358" w:rsidRPr="00F77ACF">
        <w:t>Vabariigi Valitsuse määrusele</w:t>
      </w:r>
      <w:r w:rsidR="00E7336A" w:rsidRPr="00F77ACF">
        <w:t xml:space="preserve"> </w:t>
      </w:r>
      <w:r w:rsidR="007136BA" w:rsidRPr="00F77ACF">
        <w:t xml:space="preserve">viitega </w:t>
      </w:r>
      <w:r w:rsidR="00E7336A" w:rsidRPr="00F77ACF">
        <w:t>ministri määruse</w:t>
      </w:r>
      <w:r w:rsidR="007136BA" w:rsidRPr="00F77ACF">
        <w:t>le</w:t>
      </w:r>
      <w:r w:rsidR="001C5358" w:rsidRPr="00F77ACF">
        <w:t xml:space="preserve">. </w:t>
      </w:r>
      <w:r w:rsidR="00A34B0E" w:rsidRPr="00F77ACF">
        <w:t>Vabariigi Valitsuse määruse asemel kehtestab valdkonna eest vastutav minister ehk energeetika- ja keskkonnaminister määruse, millega muu</w:t>
      </w:r>
      <w:r w:rsidR="007136BA" w:rsidRPr="00F77ACF">
        <w:t xml:space="preserve"> </w:t>
      </w:r>
      <w:r w:rsidR="00A34B0E" w:rsidRPr="00F77ACF">
        <w:t>hulgas täiendatakse kompleksloa kohustusega käitiste alltegevusvaldkondade loetelu. Ühtlasi täpsustatakse nimetatud määruses ka uutele tegevusvaldkondadele kohaldatava</w:t>
      </w:r>
      <w:r w:rsidR="007136BA" w:rsidRPr="00F77ACF">
        <w:t>i</w:t>
      </w:r>
      <w:r w:rsidR="00A34B0E" w:rsidRPr="00F77ACF">
        <w:t>d künnisvõimsus</w:t>
      </w:r>
      <w:r w:rsidR="007136BA" w:rsidRPr="00F77ACF">
        <w:t>i</w:t>
      </w:r>
      <w:r w:rsidR="00A34B0E" w:rsidRPr="00F77ACF">
        <w:t>. Muudatuse eesmärk on viia regulatsiooni tase kooskõlla selle sisu</w:t>
      </w:r>
      <w:r w:rsidR="007136BA" w:rsidRPr="00F77ACF">
        <w:t>ga</w:t>
      </w:r>
      <w:r w:rsidR="00A34B0E" w:rsidRPr="00F77ACF">
        <w:t xml:space="preserve">. Kompleksloaga hõlmatavate tegevuste valik ja nende künnisvõimsused tulenevad </w:t>
      </w:r>
      <w:r w:rsidR="005C7B0E" w:rsidRPr="00F77ACF">
        <w:t>THD</w:t>
      </w:r>
      <w:r w:rsidR="00A34B0E" w:rsidRPr="00F77ACF">
        <w:t xml:space="preserve"> I</w:t>
      </w:r>
      <w:r w:rsidR="00025380" w:rsidRPr="00F77ACF">
        <w:t> </w:t>
      </w:r>
      <w:r w:rsidR="00A34B0E" w:rsidRPr="00F77ACF">
        <w:t>lisast ning on olemuselt tehnilised ja dünaamilised</w:t>
      </w:r>
      <w:r w:rsidR="007136BA" w:rsidRPr="00F77ACF">
        <w:t xml:space="preserve"> ning</w:t>
      </w:r>
      <w:r w:rsidR="00A34B0E" w:rsidRPr="00F77ACF">
        <w:t xml:space="preserve"> vaja</w:t>
      </w:r>
      <w:r w:rsidR="007136BA" w:rsidRPr="00F77ACF">
        <w:t>vad</w:t>
      </w:r>
      <w:r w:rsidR="00A34B0E" w:rsidRPr="00F77ACF">
        <w:t xml:space="preserve"> ajakohastamist eelkõige Euroopa Liidu õiguse muudatuste või tehnilise arengu tõttu.</w:t>
      </w:r>
    </w:p>
    <w:p w14:paraId="69DFC1DC" w14:textId="77777777" w:rsidR="00A34B0E" w:rsidRPr="00F77ACF" w:rsidRDefault="00A34B0E" w:rsidP="000210D4"/>
    <w:p w14:paraId="06548C1B" w14:textId="6F18F0BD" w:rsidR="001E1A58" w:rsidRPr="00F77ACF" w:rsidRDefault="00A34B0E" w:rsidP="000210D4">
      <w:r w:rsidRPr="00F77ACF">
        <w:t xml:space="preserve">Arvestades, et komplekslubade süsteem ning selle rakendamine kuuluvad </w:t>
      </w:r>
      <w:r w:rsidR="00B11758" w:rsidRPr="00F77ACF">
        <w:t>energeetika</w:t>
      </w:r>
      <w:r w:rsidRPr="00F77ACF">
        <w:t xml:space="preserve">- ja </w:t>
      </w:r>
      <w:r w:rsidR="00B11758" w:rsidRPr="00F77ACF">
        <w:t>keskkonna</w:t>
      </w:r>
      <w:r w:rsidRPr="00F77ACF">
        <w:t xml:space="preserve">ministri valitsemisalasse ning tegemist on täidesaatva võimu tehnilise rakendusnormiga, on põhjendatud kehtestada </w:t>
      </w:r>
      <w:r w:rsidR="007136BA" w:rsidRPr="00F77ACF">
        <w:t>asjakohane kord</w:t>
      </w:r>
      <w:r w:rsidRPr="00F77ACF">
        <w:t xml:space="preserve"> ministri määruse</w:t>
      </w:r>
      <w:r w:rsidR="007136BA" w:rsidRPr="00F77ACF">
        <w:t>ga</w:t>
      </w:r>
      <w:r w:rsidRPr="00F77ACF">
        <w:t xml:space="preserve">. See võimaldab tagada normi paindlikuma ja operatiivsema ajakohastamise, säilitades samal ajal õigusliku järjepidevuse ja kooskõla </w:t>
      </w:r>
      <w:r w:rsidR="005C7B0E" w:rsidRPr="00F77ACF">
        <w:t>THD-</w:t>
      </w:r>
      <w:r w:rsidRPr="00F77ACF">
        <w:t>st tulenevate nõuetega. Muudatus ei too kaasa sisulist muutust kompleksloaga hõlmatavate tegevuste ulatuses, vaid puudutab</w:t>
      </w:r>
      <w:r w:rsidR="007136BA" w:rsidRPr="00F77ACF">
        <w:t xml:space="preserve"> normi</w:t>
      </w:r>
      <w:r w:rsidRPr="00F77ACF">
        <w:t xml:space="preserve"> vormi ja taset. </w:t>
      </w:r>
      <w:r w:rsidR="00BD01A8" w:rsidRPr="00F77ACF">
        <w:t>Määruse eelnõu on esitatud seletuskirja lisas.</w:t>
      </w:r>
    </w:p>
    <w:p w14:paraId="3F2FFBFA" w14:textId="77777777" w:rsidR="001E1A58" w:rsidRPr="00F77ACF" w:rsidRDefault="001E1A58" w:rsidP="000210D4">
      <w:pPr>
        <w:rPr>
          <w:b/>
          <w:bCs/>
        </w:rPr>
      </w:pPr>
    </w:p>
    <w:p w14:paraId="628953D5" w14:textId="4FB3C383" w:rsidR="006910B2" w:rsidRPr="00F77ACF" w:rsidRDefault="00BB10C2" w:rsidP="000210D4">
      <w:r w:rsidRPr="00F77ACF">
        <w:rPr>
          <w:b/>
          <w:bCs/>
        </w:rPr>
        <w:t xml:space="preserve">Punktiga </w:t>
      </w:r>
      <w:r w:rsidR="00EB6819" w:rsidRPr="00F77ACF">
        <w:rPr>
          <w:b/>
          <w:bCs/>
        </w:rPr>
        <w:t>1</w:t>
      </w:r>
      <w:r w:rsidR="00C967CF" w:rsidRPr="00F77ACF">
        <w:rPr>
          <w:b/>
          <w:bCs/>
        </w:rPr>
        <w:t>8</w:t>
      </w:r>
      <w:r w:rsidR="00EB6819" w:rsidRPr="00F77ACF">
        <w:t xml:space="preserve"> </w:t>
      </w:r>
      <w:r w:rsidR="00506D5E" w:rsidRPr="00F77ACF">
        <w:t>täiendatakse § 19 lõigetega 4</w:t>
      </w:r>
      <w:r w:rsidR="00E7336A" w:rsidRPr="00F77ACF">
        <w:t xml:space="preserve"> ja 5</w:t>
      </w:r>
      <w:r w:rsidR="00050BA7" w:rsidRPr="00F77ACF">
        <w:t>, mis täpsustavad käitise künnisvõimsuse määramist</w:t>
      </w:r>
      <w:r w:rsidR="00C83E7E" w:rsidRPr="00F77ACF">
        <w:t>.</w:t>
      </w:r>
    </w:p>
    <w:p w14:paraId="78DAB698" w14:textId="77777777" w:rsidR="007136BA" w:rsidRPr="00F77ACF" w:rsidRDefault="007136BA" w:rsidP="00BC7B8E"/>
    <w:p w14:paraId="471D53A0" w14:textId="2DD464CF" w:rsidR="006910B2" w:rsidRPr="00F77ACF" w:rsidRDefault="00C83E7E" w:rsidP="000210D4">
      <w:r w:rsidRPr="00F77ACF">
        <w:rPr>
          <w:u w:val="single"/>
        </w:rPr>
        <w:t>Lõike</w:t>
      </w:r>
      <w:r w:rsidR="007372D1" w:rsidRPr="00F77ACF">
        <w:rPr>
          <w:u w:val="single"/>
        </w:rPr>
        <w:t>s</w:t>
      </w:r>
      <w:r w:rsidRPr="00F77ACF">
        <w:rPr>
          <w:u w:val="single"/>
        </w:rPr>
        <w:t xml:space="preserve"> </w:t>
      </w:r>
      <w:r w:rsidR="00BD01A8" w:rsidRPr="00F77ACF">
        <w:rPr>
          <w:u w:val="single"/>
        </w:rPr>
        <w:t>4</w:t>
      </w:r>
      <w:r w:rsidRPr="00F77ACF">
        <w:t xml:space="preserve"> </w:t>
      </w:r>
      <w:r w:rsidR="00B03DC2" w:rsidRPr="00F77ACF">
        <w:t xml:space="preserve">täpsustatakse, et käitise künnisvõimsuse määramisel lähtutakse käitise või seadme maksimaalsest tehnilisest võimsusest või </w:t>
      </w:r>
      <w:r w:rsidR="00AE61E3" w:rsidRPr="00F77ACF">
        <w:t xml:space="preserve">tootmismahust, mida on võimalik saavutada tavapäraste </w:t>
      </w:r>
      <w:r w:rsidR="00C40B8E" w:rsidRPr="00F77ACF">
        <w:t>töötingimuste juures.</w:t>
      </w:r>
      <w:r w:rsidR="00050BA7" w:rsidRPr="00F77ACF">
        <w:t xml:space="preserve"> </w:t>
      </w:r>
      <w:r w:rsidR="0004538D" w:rsidRPr="00F77ACF">
        <w:t xml:space="preserve">Tegemist on olulise täpsustusega </w:t>
      </w:r>
      <w:r w:rsidR="002600C7" w:rsidRPr="00F77ACF">
        <w:t>kompleksloa</w:t>
      </w:r>
      <w:r w:rsidR="004B71B4" w:rsidRPr="00F77ACF">
        <w:t xml:space="preserve"> künnisväärtuste tuvastamisel. </w:t>
      </w:r>
      <w:r w:rsidR="00C40B8E" w:rsidRPr="00F77ACF">
        <w:t xml:space="preserve">Täpsustus tuleneb </w:t>
      </w:r>
      <w:r w:rsidR="00D441C6" w:rsidRPr="00F77ACF">
        <w:t xml:space="preserve">Euroopa </w:t>
      </w:r>
      <w:r w:rsidR="00C40B8E" w:rsidRPr="00F77ACF">
        <w:t xml:space="preserve">Komisjoni </w:t>
      </w:r>
      <w:r w:rsidR="00F32C1C" w:rsidRPr="00F77ACF">
        <w:t xml:space="preserve">koostatud </w:t>
      </w:r>
      <w:r w:rsidR="00611B6C" w:rsidRPr="00F77ACF">
        <w:t>juhendmaterjal</w:t>
      </w:r>
      <w:r w:rsidR="00A85168" w:rsidRPr="00F77ACF">
        <w:t>ist</w:t>
      </w:r>
      <w:r w:rsidR="00F32C1C" w:rsidRPr="00F77ACF">
        <w:t xml:space="preserve"> </w:t>
      </w:r>
      <w:r w:rsidR="005C7B0E" w:rsidRPr="00F77ACF">
        <w:t>THD</w:t>
      </w:r>
      <w:r w:rsidR="00E821EB" w:rsidRPr="00F77ACF">
        <w:t xml:space="preserve"> rakendamise kohta (</w:t>
      </w:r>
      <w:r w:rsidR="00E821EB" w:rsidRPr="00BC7B8E">
        <w:t>Answers given by DG Environment on the</w:t>
      </w:r>
      <w:r w:rsidR="00E821EB" w:rsidRPr="00F77ACF">
        <w:rPr>
          <w:i/>
          <w:iCs/>
        </w:rPr>
        <w:t xml:space="preserve"> </w:t>
      </w:r>
      <w:r w:rsidR="00E821EB" w:rsidRPr="00BC7B8E">
        <w:t>implementation of the industrial emissions directive</w:t>
      </w:r>
      <w:r w:rsidR="008D47D8" w:rsidRPr="00F77ACF">
        <w:rPr>
          <w:rStyle w:val="Allmrkuseviide"/>
          <w:i/>
          <w:iCs/>
        </w:rPr>
        <w:footnoteReference w:id="2"/>
      </w:r>
      <w:r w:rsidR="00E821EB" w:rsidRPr="00F77ACF">
        <w:t>)</w:t>
      </w:r>
      <w:r w:rsidR="00A85168" w:rsidRPr="00F77ACF">
        <w:t>, mis</w:t>
      </w:r>
      <w:r w:rsidR="00E821EB" w:rsidRPr="00F77ACF">
        <w:t xml:space="preserve"> </w:t>
      </w:r>
      <w:r w:rsidR="005C1AC6" w:rsidRPr="00F77ACF">
        <w:t>viitab</w:t>
      </w:r>
      <w:r w:rsidR="0004538D" w:rsidRPr="00F77ACF">
        <w:t>, et võimsus</w:t>
      </w:r>
      <w:r w:rsidR="003F5FA3" w:rsidRPr="00F77ACF">
        <w:t>e</w:t>
      </w:r>
      <w:r w:rsidR="0004538D" w:rsidRPr="00F77ACF">
        <w:t xml:space="preserve"> ühtne tähendus on maksimaalne võimsus, </w:t>
      </w:r>
      <w:r w:rsidR="00572F0D" w:rsidRPr="00F77ACF">
        <w:t xml:space="preserve">millega </w:t>
      </w:r>
      <w:r w:rsidR="001C2C4E" w:rsidRPr="00F77ACF">
        <w:t>käitis</w:t>
      </w:r>
      <w:r w:rsidR="00572F0D" w:rsidRPr="00F77ACF">
        <w:t xml:space="preserve"> on tehniliselt piiratud</w:t>
      </w:r>
      <w:r w:rsidR="007372D1" w:rsidRPr="00F77ACF">
        <w:t>,</w:t>
      </w:r>
      <w:r w:rsidR="001C2C4E" w:rsidRPr="00F77ACF">
        <w:t xml:space="preserve"> ning sellest</w:t>
      </w:r>
      <w:r w:rsidR="0004538D" w:rsidRPr="00F77ACF">
        <w:t xml:space="preserve"> tuleb künnisväärtusega võrdlemisel juhinduda.</w:t>
      </w:r>
    </w:p>
    <w:p w14:paraId="55DEA22C" w14:textId="77777777" w:rsidR="006910B2" w:rsidRPr="00F77ACF" w:rsidRDefault="006910B2" w:rsidP="000210D4"/>
    <w:p w14:paraId="371779E3" w14:textId="3FF4D370" w:rsidR="002E768B" w:rsidRPr="00F77ACF" w:rsidRDefault="00611B6C" w:rsidP="000210D4">
      <w:pPr>
        <w:rPr>
          <w:rFonts w:eastAsia="Times New Roman" w:cs="Times New Roman"/>
          <w:color w:val="000000" w:themeColor="text1"/>
        </w:rPr>
      </w:pPr>
      <w:r w:rsidRPr="00F77ACF">
        <w:rPr>
          <w:u w:val="single"/>
        </w:rPr>
        <w:t xml:space="preserve">Lõige </w:t>
      </w:r>
      <w:r w:rsidR="00BD01A8" w:rsidRPr="00F77ACF">
        <w:rPr>
          <w:u w:val="single"/>
        </w:rPr>
        <w:t>5</w:t>
      </w:r>
      <w:r w:rsidRPr="00F77ACF">
        <w:t xml:space="preserve"> lubab kä</w:t>
      </w:r>
      <w:r w:rsidR="00940842" w:rsidRPr="00F77ACF">
        <w:t xml:space="preserve">itajal künnisvõimsuse määramisel arvestada </w:t>
      </w:r>
      <w:r w:rsidR="00940BEC" w:rsidRPr="00F77ACF">
        <w:t>tehniliste või tehnoloogiliste lisa</w:t>
      </w:r>
      <w:r w:rsidR="00940842" w:rsidRPr="00F77ACF">
        <w:t xml:space="preserve">piirangutega, </w:t>
      </w:r>
      <w:r w:rsidR="00940BEC" w:rsidRPr="00F77ACF">
        <w:t>mida</w:t>
      </w:r>
      <w:r w:rsidR="00940842" w:rsidRPr="00F77ACF">
        <w:t xml:space="preserve"> käitises rakendatakse</w:t>
      </w:r>
      <w:r w:rsidR="00940BEC" w:rsidRPr="00F77ACF">
        <w:t xml:space="preserve"> ja</w:t>
      </w:r>
      <w:r w:rsidR="00C63B58" w:rsidRPr="00F77ACF">
        <w:t xml:space="preserve"> mis </w:t>
      </w:r>
      <w:r w:rsidR="00CC50EC" w:rsidRPr="00F77ACF">
        <w:t xml:space="preserve">vähendavad seadme või käitise tööaega või tootmismahtu alla lõikes </w:t>
      </w:r>
      <w:r w:rsidR="00F37C04">
        <w:t>4</w:t>
      </w:r>
      <w:r w:rsidR="00F37C04" w:rsidRPr="00F77ACF">
        <w:t xml:space="preserve"> </w:t>
      </w:r>
      <w:r w:rsidR="00CC50EC" w:rsidRPr="00F77ACF">
        <w:t xml:space="preserve">nimetatud maksimaalse tehnilise võimsuse või tootmismahu. </w:t>
      </w:r>
      <w:r w:rsidR="47112370" w:rsidRPr="00F77ACF">
        <w:t>Seejuures tuleb tagada, et rakendatavad</w:t>
      </w:r>
      <w:r w:rsidR="785FD17D" w:rsidRPr="00F77ACF">
        <w:t xml:space="preserve"> </w:t>
      </w:r>
      <w:r w:rsidR="69EF2D5B" w:rsidRPr="00F77ACF">
        <w:rPr>
          <w:rFonts w:eastAsia="Times New Roman" w:cs="Times New Roman"/>
          <w:color w:val="000000" w:themeColor="text1"/>
        </w:rPr>
        <w:t>piir</w:t>
      </w:r>
      <w:r w:rsidR="2540FC77" w:rsidRPr="00F77ACF">
        <w:rPr>
          <w:rFonts w:eastAsia="Times New Roman" w:cs="Times New Roman"/>
          <w:color w:val="000000" w:themeColor="text1"/>
        </w:rPr>
        <w:t>angud</w:t>
      </w:r>
      <w:r w:rsidR="00940BEC" w:rsidRPr="00F77ACF">
        <w:rPr>
          <w:rFonts w:eastAsia="Times New Roman" w:cs="Times New Roman"/>
          <w:color w:val="000000" w:themeColor="text1"/>
        </w:rPr>
        <w:t xml:space="preserve"> </w:t>
      </w:r>
      <w:r w:rsidR="69EF2D5B" w:rsidRPr="00F77ACF">
        <w:rPr>
          <w:rFonts w:eastAsia="Times New Roman" w:cs="Times New Roman"/>
          <w:color w:val="000000" w:themeColor="text1"/>
        </w:rPr>
        <w:t>peavad olema</w:t>
      </w:r>
      <w:r w:rsidR="00E37A00" w:rsidRPr="00F77ACF">
        <w:rPr>
          <w:rFonts w:eastAsia="Times New Roman" w:cs="Times New Roman"/>
          <w:color w:val="000000" w:themeColor="text1"/>
        </w:rPr>
        <w:t xml:space="preserve"> </w:t>
      </w:r>
      <w:r w:rsidR="69EF2D5B" w:rsidRPr="00F77ACF">
        <w:rPr>
          <w:rFonts w:eastAsia="Times New Roman" w:cs="Times New Roman"/>
          <w:color w:val="000000" w:themeColor="text1"/>
        </w:rPr>
        <w:t>tõendatud</w:t>
      </w:r>
      <w:r w:rsidR="5488E25A" w:rsidRPr="00F77ACF">
        <w:rPr>
          <w:rFonts w:eastAsia="Times New Roman" w:cs="Times New Roman"/>
          <w:color w:val="000000" w:themeColor="text1"/>
        </w:rPr>
        <w:t>.</w:t>
      </w:r>
      <w:r w:rsidR="0EAACC7D" w:rsidRPr="00F77ACF">
        <w:rPr>
          <w:rFonts w:eastAsia="Times New Roman" w:cs="Times New Roman"/>
          <w:color w:val="000000" w:themeColor="text1"/>
        </w:rPr>
        <w:t xml:space="preserve"> </w:t>
      </w:r>
      <w:r w:rsidR="7F3ACB1C" w:rsidRPr="00F77ACF">
        <w:rPr>
          <w:rFonts w:eastAsia="Times New Roman" w:cs="Times New Roman"/>
          <w:color w:val="000000" w:themeColor="text1"/>
        </w:rPr>
        <w:t>Tehnilisi ja tehnoloogilisi piiranguid</w:t>
      </w:r>
      <w:r w:rsidR="009F433A" w:rsidRPr="00F77ACF">
        <w:rPr>
          <w:rFonts w:eastAsia="Times New Roman" w:cs="Times New Roman"/>
          <w:color w:val="000000" w:themeColor="text1"/>
        </w:rPr>
        <w:t xml:space="preserve"> </w:t>
      </w:r>
      <w:r w:rsidR="09567AE7" w:rsidRPr="00F77ACF">
        <w:rPr>
          <w:rFonts w:eastAsia="Times New Roman" w:cs="Times New Roman"/>
          <w:color w:val="000000" w:themeColor="text1"/>
        </w:rPr>
        <w:t>ei ole lubatud</w:t>
      </w:r>
      <w:r w:rsidR="2A56EE04" w:rsidRPr="00F77ACF">
        <w:rPr>
          <w:rFonts w:eastAsia="Times New Roman" w:cs="Times New Roman"/>
          <w:color w:val="000000" w:themeColor="text1"/>
        </w:rPr>
        <w:t xml:space="preserve"> </w:t>
      </w:r>
      <w:r w:rsidR="100236F7" w:rsidRPr="00F77ACF">
        <w:rPr>
          <w:rFonts w:eastAsia="Times New Roman" w:cs="Times New Roman"/>
          <w:color w:val="000000" w:themeColor="text1"/>
        </w:rPr>
        <w:t xml:space="preserve">rakendada </w:t>
      </w:r>
      <w:r w:rsidR="4495BDAE" w:rsidRPr="00F77ACF">
        <w:rPr>
          <w:rFonts w:eastAsia="Times New Roman" w:cs="Times New Roman"/>
          <w:color w:val="000000" w:themeColor="text1"/>
        </w:rPr>
        <w:t>energeetika</w:t>
      </w:r>
      <w:r w:rsidR="6E29D44D" w:rsidRPr="00F77ACF">
        <w:rPr>
          <w:rFonts w:eastAsia="Times New Roman" w:cs="Times New Roman"/>
          <w:color w:val="000000" w:themeColor="text1"/>
        </w:rPr>
        <w:t>tööstuse tegevusvaldkonna</w:t>
      </w:r>
      <w:r w:rsidR="00940BEC" w:rsidRPr="00F77ACF">
        <w:rPr>
          <w:rFonts w:eastAsia="Times New Roman" w:cs="Times New Roman"/>
          <w:color w:val="000000" w:themeColor="text1"/>
        </w:rPr>
        <w:t>s</w:t>
      </w:r>
      <w:r w:rsidR="4F8231E3" w:rsidRPr="00F77ACF">
        <w:rPr>
          <w:rFonts w:eastAsia="Times New Roman" w:cs="Times New Roman"/>
          <w:color w:val="000000" w:themeColor="text1"/>
        </w:rPr>
        <w:t xml:space="preserve">. Näiteks põletusseadme </w:t>
      </w:r>
      <w:r w:rsidR="31E33EF4" w:rsidRPr="00F77ACF">
        <w:rPr>
          <w:rFonts w:eastAsia="Times New Roman" w:cs="Times New Roman"/>
          <w:color w:val="000000" w:themeColor="text1"/>
        </w:rPr>
        <w:t xml:space="preserve">kütuse </w:t>
      </w:r>
      <w:r w:rsidR="4F859ED7" w:rsidRPr="00F77ACF">
        <w:rPr>
          <w:rFonts w:eastAsia="Times New Roman" w:cs="Times New Roman"/>
          <w:color w:val="000000" w:themeColor="text1"/>
        </w:rPr>
        <w:t>ette</w:t>
      </w:r>
      <w:r w:rsidR="31E33EF4" w:rsidRPr="00F77ACF">
        <w:rPr>
          <w:rFonts w:eastAsia="Times New Roman" w:cs="Times New Roman"/>
          <w:color w:val="000000" w:themeColor="text1"/>
        </w:rPr>
        <w:t>andmise piiramine</w:t>
      </w:r>
      <w:r w:rsidR="67DB3413" w:rsidRPr="00F77ACF">
        <w:rPr>
          <w:rFonts w:eastAsia="Times New Roman" w:cs="Times New Roman"/>
          <w:color w:val="000000" w:themeColor="text1"/>
        </w:rPr>
        <w:t xml:space="preserve"> </w:t>
      </w:r>
      <w:r w:rsidR="2C255843" w:rsidRPr="00F77ACF">
        <w:rPr>
          <w:rFonts w:eastAsia="Times New Roman" w:cs="Times New Roman"/>
          <w:color w:val="000000" w:themeColor="text1"/>
        </w:rPr>
        <w:t>seadistamise</w:t>
      </w:r>
      <w:r w:rsidR="31E33EF4" w:rsidRPr="00F77ACF">
        <w:rPr>
          <w:rFonts w:eastAsia="Times New Roman" w:cs="Times New Roman"/>
          <w:color w:val="000000" w:themeColor="text1"/>
        </w:rPr>
        <w:t xml:space="preserve"> </w:t>
      </w:r>
      <w:r w:rsidR="00940BEC" w:rsidRPr="00F77ACF">
        <w:rPr>
          <w:rFonts w:eastAsia="Times New Roman" w:cs="Times New Roman"/>
          <w:color w:val="000000" w:themeColor="text1"/>
        </w:rPr>
        <w:t xml:space="preserve">abil </w:t>
      </w:r>
      <w:r w:rsidR="565418E9" w:rsidRPr="00F77ACF">
        <w:rPr>
          <w:rFonts w:eastAsia="Times New Roman" w:cs="Times New Roman"/>
          <w:color w:val="000000" w:themeColor="text1"/>
        </w:rPr>
        <w:t>vähendab küll näiliselt</w:t>
      </w:r>
      <w:r w:rsidR="31E33EF4" w:rsidRPr="00F77ACF">
        <w:rPr>
          <w:rFonts w:eastAsia="Times New Roman" w:cs="Times New Roman"/>
          <w:color w:val="000000" w:themeColor="text1"/>
        </w:rPr>
        <w:t xml:space="preserve"> </w:t>
      </w:r>
      <w:r w:rsidR="459989B3" w:rsidRPr="00F77ACF">
        <w:rPr>
          <w:rFonts w:eastAsia="Times New Roman" w:cs="Times New Roman"/>
          <w:color w:val="000000" w:themeColor="text1"/>
        </w:rPr>
        <w:t xml:space="preserve">põletusseadme </w:t>
      </w:r>
      <w:r w:rsidR="5638916B" w:rsidRPr="00F77ACF">
        <w:rPr>
          <w:rFonts w:eastAsia="Times New Roman" w:cs="Times New Roman"/>
          <w:color w:val="000000" w:themeColor="text1"/>
        </w:rPr>
        <w:t>projekteeritu</w:t>
      </w:r>
      <w:r w:rsidR="22E1EB35" w:rsidRPr="00F77ACF">
        <w:rPr>
          <w:rFonts w:eastAsia="Times New Roman" w:cs="Times New Roman"/>
          <w:color w:val="000000" w:themeColor="text1"/>
        </w:rPr>
        <w:t>d</w:t>
      </w:r>
      <w:r w:rsidR="5638916B" w:rsidRPr="00F77ACF">
        <w:rPr>
          <w:rFonts w:eastAsia="Times New Roman" w:cs="Times New Roman"/>
          <w:color w:val="000000" w:themeColor="text1"/>
        </w:rPr>
        <w:t xml:space="preserve"> </w:t>
      </w:r>
      <w:r w:rsidR="6CCDC6F5" w:rsidRPr="00F77ACF">
        <w:rPr>
          <w:rFonts w:eastAsia="Times New Roman" w:cs="Times New Roman"/>
          <w:color w:val="000000" w:themeColor="text1"/>
        </w:rPr>
        <w:t>soojussisendile vastavat</w:t>
      </w:r>
      <w:r w:rsidR="6099CFCA" w:rsidRPr="00F77ACF">
        <w:rPr>
          <w:rFonts w:eastAsia="Times New Roman" w:cs="Times New Roman"/>
          <w:color w:val="000000" w:themeColor="text1"/>
        </w:rPr>
        <w:t xml:space="preserve"> </w:t>
      </w:r>
      <w:r w:rsidR="6DE2FA67" w:rsidRPr="00F77ACF">
        <w:rPr>
          <w:rFonts w:eastAsia="Times New Roman" w:cs="Times New Roman"/>
          <w:color w:val="000000" w:themeColor="text1"/>
        </w:rPr>
        <w:t>nimisoojus</w:t>
      </w:r>
      <w:r w:rsidR="459989B3" w:rsidRPr="00F77ACF">
        <w:rPr>
          <w:rFonts w:eastAsia="Times New Roman" w:cs="Times New Roman"/>
          <w:color w:val="000000" w:themeColor="text1"/>
        </w:rPr>
        <w:t>võimsus</w:t>
      </w:r>
      <w:r w:rsidR="1BE50531" w:rsidRPr="00F77ACF">
        <w:rPr>
          <w:rFonts w:eastAsia="Times New Roman" w:cs="Times New Roman"/>
          <w:color w:val="000000" w:themeColor="text1"/>
        </w:rPr>
        <w:t>t</w:t>
      </w:r>
      <w:r w:rsidR="545090D6" w:rsidRPr="00F77ACF">
        <w:rPr>
          <w:rFonts w:eastAsia="Times New Roman" w:cs="Times New Roman"/>
          <w:color w:val="000000" w:themeColor="text1"/>
        </w:rPr>
        <w:t xml:space="preserve">, kuid seadistatud kütuse </w:t>
      </w:r>
      <w:r w:rsidR="2697BAAB" w:rsidRPr="00F77ACF">
        <w:rPr>
          <w:rFonts w:eastAsia="Times New Roman" w:cs="Times New Roman"/>
          <w:color w:val="000000" w:themeColor="text1"/>
        </w:rPr>
        <w:t>ette</w:t>
      </w:r>
      <w:r w:rsidR="545090D6" w:rsidRPr="00F77ACF">
        <w:rPr>
          <w:rFonts w:eastAsia="Times New Roman" w:cs="Times New Roman"/>
          <w:color w:val="000000" w:themeColor="text1"/>
        </w:rPr>
        <w:t>andmist on võimalik igal ajal ümber seadistada</w:t>
      </w:r>
      <w:r w:rsidR="1FB6C276" w:rsidRPr="00F77ACF">
        <w:rPr>
          <w:rFonts w:eastAsia="Times New Roman" w:cs="Times New Roman"/>
          <w:color w:val="000000" w:themeColor="text1"/>
        </w:rPr>
        <w:t>. Põletusseadmete</w:t>
      </w:r>
      <w:r w:rsidR="7B9AB217" w:rsidRPr="00F77ACF">
        <w:rPr>
          <w:rFonts w:eastAsia="Times New Roman" w:cs="Times New Roman"/>
          <w:color w:val="000000" w:themeColor="text1"/>
        </w:rPr>
        <w:t xml:space="preserve"> saasteainete heite piirväärtused on kehtestatud kütuse</w:t>
      </w:r>
      <w:r w:rsidR="50C5C30D" w:rsidRPr="00F77ACF">
        <w:rPr>
          <w:rFonts w:eastAsia="Times New Roman" w:cs="Times New Roman"/>
          <w:color w:val="000000" w:themeColor="text1"/>
        </w:rPr>
        <w:t>lii</w:t>
      </w:r>
      <w:r w:rsidR="6AC2BC47" w:rsidRPr="00F77ACF">
        <w:rPr>
          <w:rFonts w:eastAsia="Times New Roman" w:cs="Times New Roman"/>
          <w:color w:val="000000" w:themeColor="text1"/>
        </w:rPr>
        <w:t>kide kaupa</w:t>
      </w:r>
      <w:r w:rsidR="7B9AB217" w:rsidRPr="00F77ACF">
        <w:rPr>
          <w:rFonts w:eastAsia="Times New Roman" w:cs="Times New Roman"/>
          <w:color w:val="000000" w:themeColor="text1"/>
        </w:rPr>
        <w:t xml:space="preserve"> </w:t>
      </w:r>
      <w:r w:rsidR="754BC6F3" w:rsidRPr="00F77ACF">
        <w:rPr>
          <w:rFonts w:eastAsia="Times New Roman" w:cs="Times New Roman"/>
          <w:color w:val="000000" w:themeColor="text1"/>
        </w:rPr>
        <w:t xml:space="preserve">soojussisendile vastava </w:t>
      </w:r>
      <w:r w:rsidR="1FB6C276" w:rsidRPr="00F77ACF">
        <w:rPr>
          <w:rFonts w:eastAsia="Times New Roman" w:cs="Times New Roman"/>
          <w:color w:val="000000" w:themeColor="text1"/>
        </w:rPr>
        <w:t>nimisooj</w:t>
      </w:r>
      <w:r w:rsidR="50028517" w:rsidRPr="00F77ACF">
        <w:rPr>
          <w:rFonts w:eastAsia="Times New Roman" w:cs="Times New Roman"/>
          <w:color w:val="000000" w:themeColor="text1"/>
        </w:rPr>
        <w:t>us</w:t>
      </w:r>
      <w:r w:rsidR="1FB6C276" w:rsidRPr="00F77ACF">
        <w:rPr>
          <w:rFonts w:eastAsia="Times New Roman" w:cs="Times New Roman"/>
          <w:color w:val="000000" w:themeColor="text1"/>
        </w:rPr>
        <w:t>võimsuse</w:t>
      </w:r>
      <w:r w:rsidR="1B7624DC" w:rsidRPr="00F77ACF">
        <w:rPr>
          <w:rFonts w:eastAsia="Times New Roman" w:cs="Times New Roman"/>
          <w:color w:val="000000" w:themeColor="text1"/>
        </w:rPr>
        <w:t xml:space="preserve"> kohta, mistõttu ei anna võimsuse </w:t>
      </w:r>
      <w:r w:rsidR="00940BEC" w:rsidRPr="00F77ACF">
        <w:rPr>
          <w:rFonts w:eastAsia="Times New Roman" w:cs="Times New Roman"/>
          <w:color w:val="000000" w:themeColor="text1"/>
        </w:rPr>
        <w:t>väiksemaks</w:t>
      </w:r>
      <w:r w:rsidR="1B7624DC" w:rsidRPr="00F77ACF">
        <w:rPr>
          <w:rFonts w:eastAsia="Times New Roman" w:cs="Times New Roman"/>
          <w:color w:val="000000" w:themeColor="text1"/>
        </w:rPr>
        <w:t xml:space="preserve"> seadistamine</w:t>
      </w:r>
      <w:r w:rsidR="00940BEC" w:rsidRPr="00F77ACF">
        <w:rPr>
          <w:rFonts w:eastAsia="Times New Roman" w:cs="Times New Roman"/>
          <w:color w:val="000000" w:themeColor="text1"/>
        </w:rPr>
        <w:t xml:space="preserve"> või </w:t>
      </w:r>
      <w:r w:rsidR="1B7624DC" w:rsidRPr="00F77ACF">
        <w:rPr>
          <w:rFonts w:eastAsia="Times New Roman" w:cs="Times New Roman"/>
          <w:color w:val="000000" w:themeColor="text1"/>
        </w:rPr>
        <w:t>programmeerimine</w:t>
      </w:r>
      <w:r w:rsidR="53DB05A2" w:rsidRPr="00F77ACF">
        <w:rPr>
          <w:rFonts w:eastAsia="Times New Roman" w:cs="Times New Roman"/>
          <w:color w:val="000000" w:themeColor="text1"/>
        </w:rPr>
        <w:t xml:space="preserve"> vabastust</w:t>
      </w:r>
      <w:r w:rsidR="38C085BB" w:rsidRPr="00F77ACF">
        <w:rPr>
          <w:rFonts w:eastAsia="Times New Roman" w:cs="Times New Roman"/>
          <w:color w:val="000000" w:themeColor="text1"/>
        </w:rPr>
        <w:t xml:space="preserve"> või leevendust</w:t>
      </w:r>
      <w:r w:rsidR="53DB05A2" w:rsidRPr="00F77ACF">
        <w:rPr>
          <w:rFonts w:eastAsia="Times New Roman" w:cs="Times New Roman"/>
          <w:color w:val="000000" w:themeColor="text1"/>
        </w:rPr>
        <w:t xml:space="preserve"> </w:t>
      </w:r>
      <w:r w:rsidR="45118E39" w:rsidRPr="00F77ACF">
        <w:rPr>
          <w:rFonts w:eastAsia="Times New Roman" w:cs="Times New Roman"/>
          <w:color w:val="000000" w:themeColor="text1"/>
        </w:rPr>
        <w:t>seadmele kehtestatud heite piirväärtuste</w:t>
      </w:r>
      <w:r w:rsidR="00940BEC" w:rsidRPr="00F77ACF">
        <w:rPr>
          <w:rFonts w:eastAsia="Times New Roman" w:cs="Times New Roman"/>
          <w:color w:val="000000" w:themeColor="text1"/>
        </w:rPr>
        <w:t>st</w:t>
      </w:r>
      <w:r w:rsidR="53DB05A2" w:rsidRPr="00F77ACF">
        <w:rPr>
          <w:rFonts w:eastAsia="Times New Roman" w:cs="Times New Roman"/>
          <w:color w:val="000000" w:themeColor="text1"/>
        </w:rPr>
        <w:t xml:space="preserve">. </w:t>
      </w:r>
      <w:r w:rsidR="20F1AF4A" w:rsidRPr="00F77ACF">
        <w:rPr>
          <w:rFonts w:eastAsia="Times New Roman" w:cs="Times New Roman"/>
          <w:color w:val="000000" w:themeColor="text1"/>
        </w:rPr>
        <w:t>Kui p</w:t>
      </w:r>
      <w:r w:rsidR="53DB05A2" w:rsidRPr="00F77ACF">
        <w:rPr>
          <w:rFonts w:eastAsia="Times New Roman" w:cs="Times New Roman"/>
          <w:color w:val="000000" w:themeColor="text1"/>
        </w:rPr>
        <w:t>õletussead</w:t>
      </w:r>
      <w:r w:rsidR="1A24D9D5" w:rsidRPr="00F77ACF">
        <w:rPr>
          <w:rFonts w:eastAsia="Times New Roman" w:cs="Times New Roman"/>
          <w:color w:val="000000" w:themeColor="text1"/>
        </w:rPr>
        <w:t xml:space="preserve">et ei saa enam kasutada sellisel võimsusel, nagu see oli kunagi ehitatud/projekteeritud, peab käitaja põletusseadme kütuse </w:t>
      </w:r>
      <w:r w:rsidR="6140708A" w:rsidRPr="00F77ACF">
        <w:rPr>
          <w:rFonts w:eastAsia="Times New Roman" w:cs="Times New Roman"/>
          <w:color w:val="000000" w:themeColor="text1"/>
        </w:rPr>
        <w:t xml:space="preserve">etteandesüsteemi ümber ehitama selliselt, et </w:t>
      </w:r>
      <w:r w:rsidR="00940BEC" w:rsidRPr="00F77ACF">
        <w:rPr>
          <w:rFonts w:eastAsia="Times New Roman" w:cs="Times New Roman"/>
          <w:color w:val="000000" w:themeColor="text1"/>
        </w:rPr>
        <w:t xml:space="preserve">see </w:t>
      </w:r>
      <w:r w:rsidR="6140708A" w:rsidRPr="00F77ACF">
        <w:rPr>
          <w:rFonts w:eastAsia="Times New Roman" w:cs="Times New Roman"/>
          <w:color w:val="000000" w:themeColor="text1"/>
        </w:rPr>
        <w:t>piiraks põletusseadme</w:t>
      </w:r>
      <w:r w:rsidR="6A22C721" w:rsidRPr="00F77ACF">
        <w:rPr>
          <w:rFonts w:eastAsia="Times New Roman" w:cs="Times New Roman"/>
          <w:color w:val="000000" w:themeColor="text1"/>
        </w:rPr>
        <w:t>sse antava</w:t>
      </w:r>
      <w:r w:rsidR="007372D1" w:rsidRPr="00F77ACF">
        <w:rPr>
          <w:rFonts w:eastAsia="Times New Roman" w:cs="Times New Roman"/>
          <w:color w:val="000000" w:themeColor="text1"/>
        </w:rPr>
        <w:t>t</w:t>
      </w:r>
      <w:r w:rsidR="6A22C721" w:rsidRPr="00F77ACF">
        <w:rPr>
          <w:rFonts w:eastAsia="Times New Roman" w:cs="Times New Roman"/>
          <w:color w:val="000000" w:themeColor="text1"/>
        </w:rPr>
        <w:t xml:space="preserve"> kütusekogust. </w:t>
      </w:r>
      <w:r w:rsidR="5EE6D44D" w:rsidRPr="00F77ACF">
        <w:rPr>
          <w:rFonts w:eastAsia="Times New Roman" w:cs="Times New Roman"/>
          <w:color w:val="000000" w:themeColor="text1"/>
        </w:rPr>
        <w:t>See tähendab, e</w:t>
      </w:r>
      <w:r w:rsidR="6A22C721" w:rsidRPr="00F77ACF">
        <w:rPr>
          <w:rFonts w:eastAsia="Times New Roman" w:cs="Times New Roman"/>
          <w:color w:val="000000" w:themeColor="text1"/>
        </w:rPr>
        <w:t>t põletusseadme soojussisendile vastavat</w:t>
      </w:r>
      <w:r w:rsidR="53DB05A2" w:rsidRPr="00F77ACF">
        <w:rPr>
          <w:rFonts w:eastAsia="Times New Roman" w:cs="Times New Roman"/>
          <w:color w:val="000000" w:themeColor="text1"/>
        </w:rPr>
        <w:t xml:space="preserve"> nimisoojusvõimsust vähen</w:t>
      </w:r>
      <w:r w:rsidR="3C98D128" w:rsidRPr="00F77ACF">
        <w:rPr>
          <w:rFonts w:eastAsia="Times New Roman" w:cs="Times New Roman"/>
          <w:color w:val="000000" w:themeColor="text1"/>
        </w:rPr>
        <w:t xml:space="preserve">datakse </w:t>
      </w:r>
      <w:r w:rsidR="5C14AA73" w:rsidRPr="00F77ACF">
        <w:rPr>
          <w:rFonts w:eastAsia="Times New Roman" w:cs="Times New Roman"/>
          <w:color w:val="000000" w:themeColor="text1"/>
        </w:rPr>
        <w:t xml:space="preserve">vaid </w:t>
      </w:r>
      <w:r w:rsidR="79A98439" w:rsidRPr="00F77ACF">
        <w:rPr>
          <w:rFonts w:eastAsia="Times New Roman" w:cs="Times New Roman"/>
          <w:color w:val="000000" w:themeColor="text1"/>
        </w:rPr>
        <w:t>ümberehitamise teel</w:t>
      </w:r>
      <w:r w:rsidR="185D8C5F" w:rsidRPr="00F77ACF">
        <w:rPr>
          <w:rFonts w:eastAsia="Times New Roman" w:cs="Times New Roman"/>
          <w:color w:val="000000" w:themeColor="text1"/>
        </w:rPr>
        <w:t xml:space="preserve"> ja </w:t>
      </w:r>
      <w:r w:rsidR="3C98D128" w:rsidRPr="00F77ACF">
        <w:rPr>
          <w:rFonts w:eastAsia="Times New Roman" w:cs="Times New Roman"/>
          <w:color w:val="000000" w:themeColor="text1"/>
        </w:rPr>
        <w:t>tõendatud tehnilise dokumentatsiooni alusel</w:t>
      </w:r>
      <w:r w:rsidR="1BE50531" w:rsidRPr="00F77ACF">
        <w:rPr>
          <w:rFonts w:eastAsia="Times New Roman" w:cs="Times New Roman"/>
          <w:color w:val="000000" w:themeColor="text1"/>
        </w:rPr>
        <w:t>.</w:t>
      </w:r>
    </w:p>
    <w:p w14:paraId="6CDBD294" w14:textId="77777777" w:rsidR="0069286D" w:rsidRPr="00F77ACF" w:rsidRDefault="0069286D" w:rsidP="000210D4">
      <w:pPr>
        <w:rPr>
          <w:rFonts w:eastAsia="Times New Roman" w:cs="Times New Roman"/>
          <w:color w:val="000000" w:themeColor="text1"/>
        </w:rPr>
      </w:pPr>
    </w:p>
    <w:p w14:paraId="323662C1" w14:textId="599C367D" w:rsidR="006910B2" w:rsidRPr="00F77ACF" w:rsidRDefault="00FF6B5F" w:rsidP="000210D4">
      <w:r w:rsidRPr="00F77ACF">
        <w:rPr>
          <w:b/>
          <w:bCs/>
        </w:rPr>
        <w:t xml:space="preserve">Punktiga </w:t>
      </w:r>
      <w:r w:rsidR="00C967CF" w:rsidRPr="00F77ACF">
        <w:rPr>
          <w:b/>
          <w:bCs/>
        </w:rPr>
        <w:t>19</w:t>
      </w:r>
      <w:r w:rsidR="00AF0810" w:rsidRPr="00F77ACF">
        <w:t xml:space="preserve"> </w:t>
      </w:r>
      <w:r w:rsidR="00104A63" w:rsidRPr="00F77ACF">
        <w:t>muudetakse § 20</w:t>
      </w:r>
      <w:r w:rsidR="0086649E" w:rsidRPr="00F77ACF">
        <w:t>, millega võetakse üle THD artik</w:t>
      </w:r>
      <w:r w:rsidR="00940BEC" w:rsidRPr="00F77ACF">
        <w:t>li</w:t>
      </w:r>
      <w:r w:rsidR="0086649E" w:rsidRPr="00F77ACF">
        <w:t xml:space="preserve"> 3 </w:t>
      </w:r>
      <w:r w:rsidR="00A8144B" w:rsidRPr="00F77ACF">
        <w:t xml:space="preserve">lõiked 13a ja 13b. </w:t>
      </w:r>
      <w:r w:rsidR="3C071B57" w:rsidRPr="00F77ACF">
        <w:t>Paragrahvi</w:t>
      </w:r>
      <w:r w:rsidR="00F24538" w:rsidRPr="00F77ACF">
        <w:t xml:space="preserve"> pealkirja </w:t>
      </w:r>
      <w:r w:rsidR="00940BEC" w:rsidRPr="00F77ACF">
        <w:t>lisatakse</w:t>
      </w:r>
      <w:r w:rsidR="00A8144B" w:rsidRPr="00F77ACF">
        <w:t xml:space="preserve"> parima võimaliku tehnikaga saavutatava heitetaseme kõ</w:t>
      </w:r>
      <w:r w:rsidR="008007E5" w:rsidRPr="00F77ACF">
        <w:t>rval parima võimaliku tehnikaga saavutatav</w:t>
      </w:r>
      <w:r w:rsidR="007372D1" w:rsidRPr="00F77ACF">
        <w:t>a</w:t>
      </w:r>
      <w:r w:rsidR="008007E5" w:rsidRPr="00F77ACF">
        <w:t xml:space="preserve"> keskkonnatoime tase ja võrdlusalus</w:t>
      </w:r>
      <w:r w:rsidR="00940BEC" w:rsidRPr="00F77ACF">
        <w:t>ed</w:t>
      </w:r>
      <w:r w:rsidR="008007E5" w:rsidRPr="00F77ACF">
        <w:t>.</w:t>
      </w:r>
    </w:p>
    <w:p w14:paraId="5BF3F8F8" w14:textId="77777777" w:rsidR="006910B2" w:rsidRPr="00F77ACF" w:rsidRDefault="006910B2" w:rsidP="000210D4"/>
    <w:p w14:paraId="3E80C024" w14:textId="0B2C6087" w:rsidR="006910B2" w:rsidRPr="00F77ACF" w:rsidRDefault="00AC56D0" w:rsidP="000210D4">
      <w:r w:rsidRPr="00F77ACF">
        <w:rPr>
          <w:u w:val="single"/>
        </w:rPr>
        <w:t>Lõige 1</w:t>
      </w:r>
      <w:r w:rsidRPr="00F77ACF">
        <w:t xml:space="preserve"> </w:t>
      </w:r>
      <w:r w:rsidR="00940BEC" w:rsidRPr="00F77ACF">
        <w:t>esitab</w:t>
      </w:r>
      <w:r w:rsidRPr="00F77ACF">
        <w:t xml:space="preserve"> parima võimaliku tehnikaga saavutatava heitetaseme</w:t>
      </w:r>
      <w:r w:rsidR="00940BEC" w:rsidRPr="00F77ACF">
        <w:t>, mi</w:t>
      </w:r>
      <w:r w:rsidR="007372D1" w:rsidRPr="00F77ACF">
        <w:t>da</w:t>
      </w:r>
      <w:r w:rsidR="00D926D7" w:rsidRPr="00F77ACF">
        <w:t xml:space="preserve"> võrreldes varasemaga ei muu</w:t>
      </w:r>
      <w:r w:rsidR="00EB3AF2" w:rsidRPr="00F77ACF">
        <w:t>deta</w:t>
      </w:r>
      <w:r w:rsidR="00D926D7" w:rsidRPr="00F77ACF">
        <w:t>.</w:t>
      </w:r>
      <w:r w:rsidR="00EB3AF2" w:rsidRPr="00F77ACF">
        <w:t xml:space="preserve"> Tegemist on </w:t>
      </w:r>
      <w:r w:rsidR="00E07A1B" w:rsidRPr="00F77ACF">
        <w:t>heitetasemega, mida on võimalik saavutada tavapärastel käitamistingimustel, kasutades PVT-järeldustes kirjeldatud tehnikaid või nende kombinatsiooni. Heitetase</w:t>
      </w:r>
      <w:r w:rsidR="00940BEC" w:rsidRPr="00F77ACF">
        <w:t>t</w:t>
      </w:r>
      <w:r w:rsidR="00E07A1B" w:rsidRPr="00F77ACF">
        <w:t xml:space="preserve"> väljendatakse teatava ajaperioodi keskmise väärtusena kindlaksmääratud võrdlustingimustes, mis võimaldab võrrelda erinevate käitiste ja tehnoloogiate tulemusi ühtsetel alustel. Sisuliselt määrab see tehniliselt ja majanduslikult </w:t>
      </w:r>
      <w:r w:rsidR="00940BEC" w:rsidRPr="00F77ACF">
        <w:t>saavutatava</w:t>
      </w:r>
      <w:r w:rsidR="00E07A1B" w:rsidRPr="00F77ACF">
        <w:t xml:space="preserve"> parima tulemuse, mida on võimalik saavutada erakorralisi </w:t>
      </w:r>
      <w:r w:rsidR="00940BEC" w:rsidRPr="00F77ACF">
        <w:t>meetmeid võtmata</w:t>
      </w:r>
      <w:r w:rsidR="00E07A1B" w:rsidRPr="00F77ACF">
        <w:t xml:space="preserve"> või ebaproportsionaalseid kulusid </w:t>
      </w:r>
      <w:r w:rsidR="00940BEC" w:rsidRPr="00F77ACF">
        <w:t>tegemata</w:t>
      </w:r>
      <w:r w:rsidR="00E07A1B" w:rsidRPr="00F77ACF">
        <w:t>. Heitetase kujuneb PVT</w:t>
      </w:r>
      <w:r w:rsidR="00213C38" w:rsidRPr="00F77ACF">
        <w:noBreakHyphen/>
      </w:r>
      <w:r w:rsidR="00E07A1B" w:rsidRPr="00F77ACF">
        <w:t>järeldustes toodud andmete ja praktika alusel ning moodustab aluse heite piirväärtuste</w:t>
      </w:r>
      <w:r w:rsidR="00A209BE" w:rsidRPr="00F77ACF">
        <w:t xml:space="preserve"> </w:t>
      </w:r>
      <w:r w:rsidR="00E07A1B" w:rsidRPr="00F77ACF">
        <w:t>määramiseks komplekslubades.</w:t>
      </w:r>
    </w:p>
    <w:p w14:paraId="08457EC0" w14:textId="77777777" w:rsidR="006910B2" w:rsidRPr="00F77ACF" w:rsidRDefault="006910B2" w:rsidP="000210D4"/>
    <w:p w14:paraId="09665682" w14:textId="080F0B8F" w:rsidR="006910B2" w:rsidRPr="00F77ACF" w:rsidRDefault="00D926D7" w:rsidP="000210D4">
      <w:r w:rsidRPr="00F77ACF">
        <w:rPr>
          <w:u w:val="single"/>
        </w:rPr>
        <w:t>Lõige 2</w:t>
      </w:r>
      <w:r w:rsidRPr="00F77ACF">
        <w:t xml:space="preserve"> </w:t>
      </w:r>
      <w:r w:rsidR="00940BEC" w:rsidRPr="00F77ACF">
        <w:t>määratleb</w:t>
      </w:r>
      <w:r w:rsidRPr="00F77ACF">
        <w:t xml:space="preserve"> </w:t>
      </w:r>
      <w:r w:rsidR="0097391E" w:rsidRPr="00F77ACF">
        <w:t>PVT-</w:t>
      </w:r>
      <w:r w:rsidRPr="00F77ACF">
        <w:t xml:space="preserve">ga saavutatava keskkonnatoime taseme </w:t>
      </w:r>
      <w:r w:rsidR="007372D1" w:rsidRPr="00F77ACF">
        <w:t>termini</w:t>
      </w:r>
      <w:r w:rsidRPr="00F77ACF">
        <w:t xml:space="preserve">. </w:t>
      </w:r>
      <w:r w:rsidR="00B4699A" w:rsidRPr="00F77ACF">
        <w:t>Tegemist on keskkonnatoime tasemega, mis on saavutatav tavapärastel käitamistingimustel PVT</w:t>
      </w:r>
      <w:r w:rsidR="00940BEC" w:rsidRPr="00F77ACF">
        <w:t>-</w:t>
      </w:r>
      <w:r w:rsidR="00B4699A" w:rsidRPr="00F77ACF">
        <w:t xml:space="preserve">järeldustes kirjeldatud parima võimaliku tehnika või parimate võimalike tehnikate kombinatsiooni kasutamisel. </w:t>
      </w:r>
      <w:r w:rsidR="004A1366" w:rsidRPr="00F77ACF">
        <w:t>Sellega</w:t>
      </w:r>
      <w:r w:rsidR="00894FDE" w:rsidRPr="00F77ACF">
        <w:t xml:space="preserve"> seotud k</w:t>
      </w:r>
      <w:r w:rsidR="009F69EE" w:rsidRPr="00F77ACF">
        <w:t>eskkonnatoime</w:t>
      </w:r>
      <w:r w:rsidR="00564CAC" w:rsidRPr="00F77ACF">
        <w:t xml:space="preserve"> ning selle piirväärtus</w:t>
      </w:r>
      <w:r w:rsidR="009F69EE" w:rsidRPr="00F77ACF">
        <w:t xml:space="preserve"> on kirjeldatud seletuskirja punktis </w:t>
      </w:r>
      <w:r w:rsidR="00564CAC" w:rsidRPr="00F77ACF">
        <w:t>4.</w:t>
      </w:r>
    </w:p>
    <w:p w14:paraId="57D9EC29" w14:textId="77777777" w:rsidR="006910B2" w:rsidRPr="00F77ACF" w:rsidRDefault="006910B2" w:rsidP="000210D4"/>
    <w:p w14:paraId="5D160BDB" w14:textId="10FD0B84" w:rsidR="006910B2" w:rsidRPr="00F77ACF" w:rsidRDefault="00894FDE" w:rsidP="000210D4">
      <w:r w:rsidRPr="00F77ACF">
        <w:rPr>
          <w:u w:val="single"/>
        </w:rPr>
        <w:t>Lõige 3</w:t>
      </w:r>
      <w:r w:rsidRPr="00F77ACF">
        <w:t xml:space="preserve"> </w:t>
      </w:r>
      <w:r w:rsidR="00940BEC" w:rsidRPr="00F77ACF">
        <w:t>määratleb</w:t>
      </w:r>
      <w:r w:rsidRPr="00F77ACF">
        <w:t xml:space="preserve"> </w:t>
      </w:r>
      <w:r w:rsidR="004A1366" w:rsidRPr="00F77ACF">
        <w:t>termini „</w:t>
      </w:r>
      <w:r w:rsidRPr="00F77ACF">
        <w:t>võrdlusalus</w:t>
      </w:r>
      <w:r w:rsidR="004A1366" w:rsidRPr="00F77ACF">
        <w:t>ed“</w:t>
      </w:r>
      <w:r w:rsidRPr="00F77ACF">
        <w:t>.</w:t>
      </w:r>
      <w:r w:rsidR="008058E8" w:rsidRPr="00F77ACF">
        <w:t xml:space="preserve"> Võrdlusalused seaduse tähenduses on parima võimaliku tehnikaga saavutatava keskkonnatoime taseme soovituslik vahemik, mida tuleb kasutada </w:t>
      </w:r>
      <w:r w:rsidR="002A4A00" w:rsidRPr="00F77ACF">
        <w:t xml:space="preserve">käitise </w:t>
      </w:r>
      <w:r w:rsidR="008058E8" w:rsidRPr="00F77ACF">
        <w:t>keskkonnajuhtimissüsteemis</w:t>
      </w:r>
      <w:r w:rsidR="002A4A00" w:rsidRPr="00F77ACF">
        <w:t xml:space="preserve"> </w:t>
      </w:r>
      <w:r w:rsidR="003034F5" w:rsidRPr="00F77ACF">
        <w:t>tulemuslikkuse</w:t>
      </w:r>
      <w:r w:rsidR="008058E8" w:rsidRPr="00F77ACF">
        <w:t xml:space="preserve"> võrdluseks. </w:t>
      </w:r>
      <w:r w:rsidR="003034F5" w:rsidRPr="00F77ACF">
        <w:t>V</w:t>
      </w:r>
      <w:r w:rsidR="008058E8" w:rsidRPr="00F77ACF">
        <w:t xml:space="preserve">õrdlusalused </w:t>
      </w:r>
      <w:r w:rsidR="003034F5" w:rsidRPr="00F77ACF">
        <w:t xml:space="preserve">ei ole </w:t>
      </w:r>
      <w:r w:rsidR="00D859BD" w:rsidRPr="00F77ACF">
        <w:t xml:space="preserve">siduvad </w:t>
      </w:r>
      <w:r w:rsidR="00CB4AAC" w:rsidRPr="00F77ACF">
        <w:t>väärtused või väärtuste vahemikud</w:t>
      </w:r>
      <w:r w:rsidR="00D859BD" w:rsidRPr="00F77ACF">
        <w:t xml:space="preserve">, mida kompleksloale kantakse, vaid </w:t>
      </w:r>
      <w:r w:rsidR="0032525A" w:rsidRPr="00F77ACF">
        <w:t xml:space="preserve">neid </w:t>
      </w:r>
      <w:r w:rsidR="00D859BD" w:rsidRPr="00F77ACF">
        <w:t xml:space="preserve">kasutatakse käitise keskkonnajuhtimissüsteemis </w:t>
      </w:r>
      <w:r w:rsidR="00A070B0" w:rsidRPr="00F77ACF">
        <w:t>oma tegevuse jälgimiseks ning võrdluseks parima võimaliku tehnikaga.</w:t>
      </w:r>
    </w:p>
    <w:p w14:paraId="56403D2C" w14:textId="77777777" w:rsidR="006910B2" w:rsidRPr="00F77ACF" w:rsidRDefault="006910B2" w:rsidP="000210D4"/>
    <w:p w14:paraId="57DA4FD7" w14:textId="70012829" w:rsidR="004B0F51" w:rsidRPr="00F77ACF" w:rsidRDefault="0097391E" w:rsidP="000210D4">
      <w:r w:rsidRPr="00F77ACF">
        <w:t>PVT-</w:t>
      </w:r>
      <w:r w:rsidR="0032525A" w:rsidRPr="00F77ACF">
        <w:t>ga saavutatavad keskkonnatoime tasemed</w:t>
      </w:r>
      <w:r w:rsidR="004B0F51" w:rsidRPr="00F77ACF">
        <w:t xml:space="preserve"> ja võrdlusalused võivad </w:t>
      </w:r>
      <w:r w:rsidR="009C1B4E" w:rsidRPr="00F77ACF">
        <w:t>sisaldada</w:t>
      </w:r>
      <w:r w:rsidR="004B0F51" w:rsidRPr="00F77ACF">
        <w:t xml:space="preserve"> tarbimistasemeid, ressursitõhususe tasemeid ja korduskasutamise tasemeid, mis hõlmavad materjale, vett ja energiaressursse ning jäätmeid</w:t>
      </w:r>
      <w:r w:rsidR="004A1366" w:rsidRPr="00F77ACF">
        <w:t>,</w:t>
      </w:r>
      <w:r w:rsidR="004B0F51" w:rsidRPr="00F77ACF">
        <w:t xml:space="preserve"> ja muid tasemeid, mis on saadud kindlaksmääratud võrdlustingimustel. PVT-järeldustes kehtesta</w:t>
      </w:r>
      <w:r w:rsidR="009A05E4" w:rsidRPr="00F77ACF">
        <w:t>takse</w:t>
      </w:r>
      <w:r w:rsidR="004B0F51" w:rsidRPr="00F77ACF">
        <w:t xml:space="preserve"> keskkonnatoime tasemed ja võrdlusalused,</w:t>
      </w:r>
      <w:r w:rsidR="00901EF1" w:rsidRPr="00F77ACF">
        <w:t xml:space="preserve"> et vähendada kasvuhoonegaaside heidet</w:t>
      </w:r>
      <w:r w:rsidR="001958BA" w:rsidRPr="00F77ACF">
        <w:t xml:space="preserve"> ning tootmise</w:t>
      </w:r>
      <w:r w:rsidR="00500887" w:rsidRPr="00F77ACF">
        <w:t xml:space="preserve"> ressursivajadus</w:t>
      </w:r>
      <w:r w:rsidR="009C1B4E" w:rsidRPr="00F77ACF">
        <w:t>t,</w:t>
      </w:r>
      <w:r w:rsidR="00500887" w:rsidRPr="00F77ACF">
        <w:t xml:space="preserve"> näiteks vee</w:t>
      </w:r>
      <w:r w:rsidR="00744520" w:rsidRPr="00F77ACF">
        <w:t>kasutust</w:t>
      </w:r>
      <w:r w:rsidR="00500887" w:rsidRPr="00F77ACF">
        <w:t>.</w:t>
      </w:r>
      <w:r w:rsidR="005C4511" w:rsidRPr="00F77ACF">
        <w:t xml:space="preserve"> Parima võimaliku tehnikaga saavutatavad keskkonnatoime tasemed on seotud loa tingimustega.</w:t>
      </w:r>
      <w:r w:rsidR="004B0F51" w:rsidRPr="00F77ACF">
        <w:t xml:space="preserve"> </w:t>
      </w:r>
      <w:r w:rsidR="009A05E4" w:rsidRPr="00F77ACF">
        <w:t>Loa andja</w:t>
      </w:r>
      <w:r w:rsidR="004B0F51" w:rsidRPr="00F77ACF">
        <w:t xml:space="preserve"> pea</w:t>
      </w:r>
      <w:r w:rsidR="009A05E4" w:rsidRPr="00F77ACF">
        <w:t>b</w:t>
      </w:r>
      <w:r w:rsidR="004B0F51" w:rsidRPr="00F77ACF">
        <w:t xml:space="preserve"> </w:t>
      </w:r>
      <w:r w:rsidR="00A07032" w:rsidRPr="00F77ACF">
        <w:t>kompleks</w:t>
      </w:r>
      <w:r w:rsidR="004B0F51" w:rsidRPr="00F77ACF">
        <w:t xml:space="preserve">loas </w:t>
      </w:r>
      <w:r w:rsidR="00A07032" w:rsidRPr="00F77ACF">
        <w:t>määrama</w:t>
      </w:r>
      <w:r w:rsidR="005C4511" w:rsidRPr="00F77ACF">
        <w:t xml:space="preserve"> </w:t>
      </w:r>
      <w:r w:rsidR="008E3D8A" w:rsidRPr="00F77ACF">
        <w:t>siduvad</w:t>
      </w:r>
      <w:r w:rsidR="003A60E1" w:rsidRPr="00F77ACF">
        <w:t xml:space="preserve"> ehk kohustuslikud</w:t>
      </w:r>
      <w:r w:rsidR="008E3D8A" w:rsidRPr="00F77ACF">
        <w:t xml:space="preserve"> </w:t>
      </w:r>
      <w:r w:rsidR="004B0F51" w:rsidRPr="00F77ACF">
        <w:t xml:space="preserve">keskkonnatoime </w:t>
      </w:r>
      <w:r w:rsidR="008E3D8A" w:rsidRPr="00F77ACF">
        <w:t xml:space="preserve">tasemete </w:t>
      </w:r>
      <w:r w:rsidR="004B0F51" w:rsidRPr="00F77ACF">
        <w:t>vahemikud, samuti siduvad keskkonnatoime piir</w:t>
      </w:r>
      <w:r w:rsidR="009A05E4" w:rsidRPr="00F77ACF">
        <w:t>väärtused</w:t>
      </w:r>
      <w:r w:rsidR="004B0F51" w:rsidRPr="00F77ACF">
        <w:t xml:space="preserve"> vee</w:t>
      </w:r>
      <w:r w:rsidR="00500887" w:rsidRPr="00F77ACF">
        <w:t>kasutuse</w:t>
      </w:r>
      <w:r w:rsidR="004B0F51" w:rsidRPr="00F77ACF">
        <w:t xml:space="preserve"> kohta ning soovituslikud keskkonnatoime tasemed jäätmete ja muude ressursside kui vee kohta</w:t>
      </w:r>
      <w:r w:rsidR="00744520" w:rsidRPr="00F77ACF">
        <w:t>. Soovituslikud keskkonnatoime tasemed</w:t>
      </w:r>
      <w:r w:rsidR="004B0F51" w:rsidRPr="00F77ACF">
        <w:t xml:space="preserve"> ei </w:t>
      </w:r>
      <w:r w:rsidR="00744520" w:rsidRPr="00F77ACF">
        <w:t>tohi olla</w:t>
      </w:r>
      <w:r w:rsidR="004B0F51" w:rsidRPr="00F77ACF">
        <w:t xml:space="preserve"> keskkonna seisukohast vähem ranged kui </w:t>
      </w:r>
      <w:r w:rsidR="00F81025" w:rsidRPr="00F77ACF">
        <w:t xml:space="preserve">siduvate </w:t>
      </w:r>
      <w:r w:rsidR="005C2A5E" w:rsidRPr="00F77ACF">
        <w:t>keskkonnatoime tasemete</w:t>
      </w:r>
      <w:r w:rsidR="004B0F51" w:rsidRPr="00F77ACF">
        <w:t xml:space="preserve"> vahemiku</w:t>
      </w:r>
      <w:r w:rsidR="00F81025" w:rsidRPr="00F77ACF">
        <w:t xml:space="preserve"> </w:t>
      </w:r>
      <w:r w:rsidR="003A60E1" w:rsidRPr="00F77ACF">
        <w:t xml:space="preserve">leebeim toimetase. </w:t>
      </w:r>
      <w:r w:rsidR="00996349" w:rsidRPr="00F77ACF">
        <w:t>Võrdlusalused peab käitaja lisama käitise keskkonnajuhtimissüsteemi</w:t>
      </w:r>
      <w:r w:rsidR="005D6F4A" w:rsidRPr="00F77ACF">
        <w:t xml:space="preserve">, mille alusel </w:t>
      </w:r>
      <w:r w:rsidR="004A1366" w:rsidRPr="00F77ACF">
        <w:t xml:space="preserve">saab </w:t>
      </w:r>
      <w:r w:rsidR="005D6F4A" w:rsidRPr="00F77ACF">
        <w:t>oma tulemuslikkust võrrelda</w:t>
      </w:r>
      <w:r w:rsidR="00996349" w:rsidRPr="00F77ACF">
        <w:t>.</w:t>
      </w:r>
    </w:p>
    <w:p w14:paraId="7B33B110" w14:textId="77777777" w:rsidR="006910B2" w:rsidRPr="00F77ACF" w:rsidRDefault="006910B2" w:rsidP="000210D4"/>
    <w:p w14:paraId="27EC06A6" w14:textId="4B462C40" w:rsidR="00CA6BC5" w:rsidRPr="00F77ACF" w:rsidRDefault="000E169C" w:rsidP="000210D4">
      <w:r w:rsidRPr="00F77ACF">
        <w:rPr>
          <w:b/>
          <w:bCs/>
        </w:rPr>
        <w:t xml:space="preserve">Punktiga </w:t>
      </w:r>
      <w:r w:rsidR="0053666C" w:rsidRPr="00F77ACF">
        <w:rPr>
          <w:b/>
          <w:bCs/>
        </w:rPr>
        <w:t>2</w:t>
      </w:r>
      <w:r w:rsidR="0026164A" w:rsidRPr="00F77ACF">
        <w:rPr>
          <w:b/>
          <w:bCs/>
        </w:rPr>
        <w:t>0</w:t>
      </w:r>
      <w:r w:rsidR="00ED7860" w:rsidRPr="00F77ACF">
        <w:t xml:space="preserve"> </w:t>
      </w:r>
      <w:r w:rsidRPr="00F77ACF">
        <w:t xml:space="preserve">muudetakse </w:t>
      </w:r>
      <w:r w:rsidR="00193B7D" w:rsidRPr="00F77ACF">
        <w:t xml:space="preserve">§ 22. </w:t>
      </w:r>
      <w:r w:rsidR="09449A96" w:rsidRPr="00F77ACF">
        <w:t>Paragrahvi</w:t>
      </w:r>
      <w:r w:rsidR="00193B7D" w:rsidRPr="00F77ACF">
        <w:t xml:space="preserve"> pealkirja täiendatakse</w:t>
      </w:r>
      <w:r w:rsidR="0002211B" w:rsidRPr="00F77ACF">
        <w:t xml:space="preserve"> </w:t>
      </w:r>
      <w:r w:rsidR="003E0529" w:rsidRPr="00F77ACF">
        <w:t>selle sisu</w:t>
      </w:r>
      <w:r w:rsidR="009C1B4E" w:rsidRPr="00F77ACF">
        <w:t xml:space="preserve"> järgi</w:t>
      </w:r>
      <w:r w:rsidR="003E0529" w:rsidRPr="00F77ACF">
        <w:t xml:space="preserve"> ning </w:t>
      </w:r>
      <w:r w:rsidR="0002211B" w:rsidRPr="00F77ACF">
        <w:t>võrreldes varasemaga</w:t>
      </w:r>
      <w:r w:rsidR="003E0529" w:rsidRPr="00F77ACF">
        <w:t xml:space="preserve"> lisatakse</w:t>
      </w:r>
      <w:r w:rsidR="00193B7D" w:rsidRPr="00F77ACF">
        <w:t xml:space="preserve"> </w:t>
      </w:r>
      <w:r w:rsidR="009C1B4E" w:rsidRPr="00F77ACF">
        <w:t>sõnade</w:t>
      </w:r>
      <w:r w:rsidR="005711DE" w:rsidRPr="00F77ACF">
        <w:t xml:space="preserve"> „kujunemisjärgus tehnika“ järele </w:t>
      </w:r>
      <w:r w:rsidR="0002211B" w:rsidRPr="00F77ACF">
        <w:t>tekstiosa „</w:t>
      </w:r>
      <w:r w:rsidR="005711DE" w:rsidRPr="00F77ACF">
        <w:t>,</w:t>
      </w:r>
      <w:r w:rsidR="004A1366" w:rsidRPr="00F77ACF">
        <w:t> </w:t>
      </w:r>
      <w:r w:rsidR="005250FA" w:rsidRPr="00F77ACF">
        <w:t>kujunemisjärgus tehnikaga saavutatav heitetase ning keskkonnatoime tase</w:t>
      </w:r>
      <w:r w:rsidR="0002211B" w:rsidRPr="00F77ACF">
        <w:t>“.</w:t>
      </w:r>
    </w:p>
    <w:p w14:paraId="41CE2FAD" w14:textId="77777777" w:rsidR="00CA6BC5" w:rsidRPr="00F77ACF" w:rsidRDefault="00CA6BC5" w:rsidP="000210D4"/>
    <w:p w14:paraId="1DB00B63" w14:textId="7C703D05" w:rsidR="00CA6BC5" w:rsidRPr="00F77ACF" w:rsidRDefault="005E1858" w:rsidP="000210D4">
      <w:pPr>
        <w:ind w:left="283"/>
      </w:pPr>
      <w:r w:rsidRPr="00F77ACF">
        <w:rPr>
          <w:u w:val="single"/>
        </w:rPr>
        <w:t>Lõike</w:t>
      </w:r>
      <w:r w:rsidR="009C1B4E" w:rsidRPr="00F77ACF">
        <w:rPr>
          <w:u w:val="single"/>
        </w:rPr>
        <w:t>s</w:t>
      </w:r>
      <w:r w:rsidRPr="00F77ACF">
        <w:rPr>
          <w:u w:val="single"/>
        </w:rPr>
        <w:t xml:space="preserve"> 1</w:t>
      </w:r>
      <w:r w:rsidRPr="00F77ACF">
        <w:t xml:space="preserve"> </w:t>
      </w:r>
      <w:r w:rsidR="009C1B4E" w:rsidRPr="00F77ACF">
        <w:t>määratletakse termin</w:t>
      </w:r>
      <w:r w:rsidRPr="00F77ACF">
        <w:t xml:space="preserve"> </w:t>
      </w:r>
      <w:r w:rsidR="009C1B4E" w:rsidRPr="00F77ACF">
        <w:t>„</w:t>
      </w:r>
      <w:r w:rsidRPr="00F77ACF">
        <w:t>kujunemisjärgus tehnika</w:t>
      </w:r>
      <w:r w:rsidR="009C1B4E" w:rsidRPr="00F77ACF">
        <w:t>“</w:t>
      </w:r>
      <w:r w:rsidRPr="00F77ACF">
        <w:t xml:space="preserve">. </w:t>
      </w:r>
      <w:r w:rsidR="00026F25" w:rsidRPr="00F77ACF">
        <w:t>Kujunemisjärgus tehnika on tööstustegevus</w:t>
      </w:r>
      <w:r w:rsidR="004A1366" w:rsidRPr="00F77ACF">
        <w:t>es</w:t>
      </w:r>
      <w:r w:rsidR="00026F25" w:rsidRPr="00F77ACF">
        <w:t xml:space="preserve"> kasutatav uudne tehnoloogia, mis kaubanduslikul eesmärgil arendatuna aitaks tagada kas inimeste tervise ja keskkonna kaitse kõrgema üldise taseme või vähemalt inimeste tervise ja keskkonna kaitse sama taseme ja suurema kulude kokkuhoiu, kui see on võimalik olemasoleva parima võimaliku tehnikaga. </w:t>
      </w:r>
      <w:r w:rsidR="00C04218" w:rsidRPr="00F77ACF">
        <w:t>Kujunemisjärgus tehnika sõnastust uuendatakse, et tagada selle vastavus THD artikli 3 lõike 14 määratlusele ning luua sisul</w:t>
      </w:r>
      <w:r w:rsidR="004A1366" w:rsidRPr="00F77ACF">
        <w:t>t</w:t>
      </w:r>
      <w:r w:rsidR="00C04218" w:rsidRPr="00F77ACF">
        <w:t xml:space="preserve"> selgem seos parima võimaliku tehnikaga.</w:t>
      </w:r>
      <w:r w:rsidR="000B1153" w:rsidRPr="00F77ACF">
        <w:t xml:space="preserve"> Sõnastuse ajakohastamine suurendab rakenduspraktika ühtlust, aidates selgemalt eristada kujunemisjärgus tehnikaid juba väljakujunenud parimatest võimalikest tehnikatest ning toetades uuenduslike ja keskkonnasäästlike tehnoloogiate arendamist.</w:t>
      </w:r>
    </w:p>
    <w:p w14:paraId="1134F08F" w14:textId="77777777" w:rsidR="009C1B4E" w:rsidRPr="00F77ACF" w:rsidRDefault="009C1B4E" w:rsidP="00BC7B8E">
      <w:pPr>
        <w:ind w:left="283"/>
      </w:pPr>
    </w:p>
    <w:p w14:paraId="77282FDB" w14:textId="4F7BE8A1" w:rsidR="00CA6BC5" w:rsidRPr="00F77ACF" w:rsidRDefault="00AF68AA" w:rsidP="000210D4">
      <w:r w:rsidRPr="00F77ACF">
        <w:rPr>
          <w:u w:val="single"/>
        </w:rPr>
        <w:t>Lõikega 2</w:t>
      </w:r>
      <w:r w:rsidRPr="00F77ACF">
        <w:t xml:space="preserve"> täiendatakse seadust uue </w:t>
      </w:r>
      <w:r w:rsidR="009C1B4E" w:rsidRPr="00F77ACF">
        <w:t>terminiga „</w:t>
      </w:r>
      <w:r w:rsidR="00126D49" w:rsidRPr="00F77ACF">
        <w:t>kujunemisjärgus tehnikaga saavutatav heitetase</w:t>
      </w:r>
      <w:r w:rsidR="009C1B4E" w:rsidRPr="00F77ACF">
        <w:t>“</w:t>
      </w:r>
      <w:r w:rsidR="00126D49" w:rsidRPr="00F77ACF">
        <w:t>. Tegemist on heitetasemega, mis on saavutatav tavapärastel käitamistingimustel PVT-järeldustes kirjeldatud kujunemisjärgus tehnika või kujunemisjärgus tehnikate kombinatsiooni kasutamisel, väljendatuna teatava ajaperioodi keskmise väärtusena kindlaksmääratud võrdlustingimustes.</w:t>
      </w:r>
      <w:r w:rsidR="00924A50" w:rsidRPr="00F77ACF">
        <w:t xml:space="preserve"> Lõikega 2 võetakse üle THD artik</w:t>
      </w:r>
      <w:r w:rsidR="009C1B4E" w:rsidRPr="00F77ACF">
        <w:t>li</w:t>
      </w:r>
      <w:r w:rsidR="00924A50" w:rsidRPr="00F77ACF">
        <w:t xml:space="preserve"> 3 lõige 4</w:t>
      </w:r>
      <w:r w:rsidR="006B2304" w:rsidRPr="00F77ACF">
        <w:t>8</w:t>
      </w:r>
      <w:r w:rsidR="00924A50" w:rsidRPr="00F77ACF">
        <w:t>.</w:t>
      </w:r>
    </w:p>
    <w:p w14:paraId="79B48A7A" w14:textId="77777777" w:rsidR="00CA6BC5" w:rsidRPr="00F77ACF" w:rsidRDefault="00CA6BC5" w:rsidP="000210D4"/>
    <w:p w14:paraId="62B955FB" w14:textId="76B44070" w:rsidR="00CA6BC5" w:rsidRPr="00F77ACF" w:rsidRDefault="00A8134D" w:rsidP="000210D4">
      <w:r w:rsidRPr="00F77ACF">
        <w:rPr>
          <w:u w:val="single"/>
        </w:rPr>
        <w:t>Lõikega 3</w:t>
      </w:r>
      <w:r w:rsidRPr="00F77ACF">
        <w:t xml:space="preserve"> täiendatakse seadust </w:t>
      </w:r>
      <w:r w:rsidR="009C1B4E" w:rsidRPr="00F77ACF">
        <w:t>terminiga „</w:t>
      </w:r>
      <w:r w:rsidRPr="00F77ACF">
        <w:t>kujunemisjärgus tehnikaga saavutatav keskkonnatoime tase</w:t>
      </w:r>
      <w:r w:rsidR="009C1B4E" w:rsidRPr="00F77ACF">
        <w:t>“</w:t>
      </w:r>
      <w:r w:rsidRPr="00F77ACF">
        <w:t xml:space="preserve">. </w:t>
      </w:r>
      <w:r w:rsidR="00E47604" w:rsidRPr="00F77ACF">
        <w:t xml:space="preserve">Kujunemisjärgus tehnikaga saavutatavad keskkonnatoime tasemed on seaduse tähenduses rida keskkonnatoime tasemeid, mis on saadud tavapärastel käitamistingimustel kujunemisjärgus tehnika või kujunemisjärgus tehnikate kombinatsiooni abil, nagu on kirjeldatud PVT-järeldustes. </w:t>
      </w:r>
      <w:r w:rsidR="00785FF3" w:rsidRPr="00F77ACF">
        <w:t>Kui sellised tasemed on kirjeldatud PVT-järeldustes, võib loa andja käsit</w:t>
      </w:r>
      <w:r w:rsidR="009C1B4E" w:rsidRPr="00F77ACF">
        <w:t>ada</w:t>
      </w:r>
      <w:r w:rsidR="00785FF3" w:rsidRPr="00F77ACF">
        <w:t xml:space="preserve"> neid</w:t>
      </w:r>
      <w:r w:rsidR="00E47604" w:rsidRPr="00F77ACF">
        <w:t xml:space="preserve"> soovituslike tasemete</w:t>
      </w:r>
      <w:r w:rsidR="004A1366" w:rsidRPr="00F77ACF">
        <w:t>n</w:t>
      </w:r>
      <w:r w:rsidR="00E47604" w:rsidRPr="00F77ACF">
        <w:t>a</w:t>
      </w:r>
      <w:r w:rsidR="009C1B4E" w:rsidRPr="00F77ACF">
        <w:t>,</w:t>
      </w:r>
      <w:r w:rsidR="006B2304" w:rsidRPr="00F77ACF">
        <w:t xml:space="preserve"> nagu seda kirjeldab seletuskirja punkt </w:t>
      </w:r>
      <w:r w:rsidR="00566076" w:rsidRPr="00F77ACF">
        <w:t>43</w:t>
      </w:r>
      <w:r w:rsidR="00B44695" w:rsidRPr="00F77ACF">
        <w:t>.</w:t>
      </w:r>
    </w:p>
    <w:p w14:paraId="1A831EEE" w14:textId="77777777" w:rsidR="0048602D" w:rsidRPr="00F77ACF" w:rsidRDefault="0048602D" w:rsidP="000210D4">
      <w:pPr>
        <w:rPr>
          <w:b/>
          <w:bCs/>
        </w:rPr>
      </w:pPr>
    </w:p>
    <w:p w14:paraId="7B540148" w14:textId="43BBEBA6" w:rsidR="00F80DF1" w:rsidRPr="00F77ACF" w:rsidRDefault="00F80DF1" w:rsidP="000210D4">
      <w:r w:rsidRPr="00F77ACF">
        <w:rPr>
          <w:b/>
          <w:bCs/>
        </w:rPr>
        <w:t xml:space="preserve">Punktiga </w:t>
      </w:r>
      <w:r w:rsidR="00750A80" w:rsidRPr="00F77ACF">
        <w:rPr>
          <w:b/>
          <w:bCs/>
        </w:rPr>
        <w:t>2</w:t>
      </w:r>
      <w:r w:rsidR="006035A7" w:rsidRPr="00F77ACF">
        <w:rPr>
          <w:b/>
          <w:bCs/>
        </w:rPr>
        <w:t>1</w:t>
      </w:r>
      <w:r w:rsidR="00750A80" w:rsidRPr="00F77ACF">
        <w:rPr>
          <w:b/>
          <w:bCs/>
        </w:rPr>
        <w:t xml:space="preserve"> </w:t>
      </w:r>
      <w:r w:rsidR="00E23163" w:rsidRPr="00F77ACF">
        <w:t xml:space="preserve">tunnistatakse kehtetuks § 24, milles </w:t>
      </w:r>
      <w:r w:rsidR="0097391E" w:rsidRPr="00F77ACF">
        <w:t xml:space="preserve">on </w:t>
      </w:r>
      <w:r w:rsidR="00E23163" w:rsidRPr="00F77ACF">
        <w:t xml:space="preserve">sätestatud </w:t>
      </w:r>
      <w:r w:rsidR="009C1B4E" w:rsidRPr="00F77ACF">
        <w:t>termin „</w:t>
      </w:r>
      <w:r w:rsidR="00E23163" w:rsidRPr="00F77ACF">
        <w:t>omaseire</w:t>
      </w:r>
      <w:r w:rsidR="009C1B4E" w:rsidRPr="00F77ACF">
        <w:t>“</w:t>
      </w:r>
      <w:r w:rsidR="00E23163" w:rsidRPr="00F77ACF">
        <w:t>. Eelnõus loobutakse senisest üld</w:t>
      </w:r>
      <w:r w:rsidR="009C1B4E" w:rsidRPr="00F77ACF">
        <w:t>terminist</w:t>
      </w:r>
      <w:r w:rsidR="00E23163" w:rsidRPr="00F77ACF">
        <w:t xml:space="preserve"> ning kasutatakse edaspidi seirekohustuste kirjeldamisel otse konkreetset seireliiki</w:t>
      </w:r>
      <w:r w:rsidR="009C1B4E" w:rsidRPr="00F77ACF">
        <w:t>,</w:t>
      </w:r>
      <w:r w:rsidR="00F204E7" w:rsidRPr="00F77ACF">
        <w:t xml:space="preserve"> nagu </w:t>
      </w:r>
      <w:r w:rsidR="00E23163" w:rsidRPr="00F77ACF">
        <w:t>heiteseire, vastuvõtva keskkonna seire, ressursikasutuse seire vms</w:t>
      </w:r>
      <w:r w:rsidR="009C1B4E" w:rsidRPr="00F77ACF">
        <w:t>,</w:t>
      </w:r>
      <w:r w:rsidR="00E23163" w:rsidRPr="00F77ACF">
        <w:t xml:space="preserve"> ja sellega seotud tingimusi. Muudatuse eesmärk on suurendada re</w:t>
      </w:r>
      <w:r w:rsidR="004A1366" w:rsidRPr="00F77ACF">
        <w:t>eglite</w:t>
      </w:r>
      <w:r w:rsidR="00E23163" w:rsidRPr="00F77ACF">
        <w:t xml:space="preserve"> selgust ja vältida üld</w:t>
      </w:r>
      <w:r w:rsidR="009C1B4E" w:rsidRPr="00F77ACF">
        <w:t>termini</w:t>
      </w:r>
      <w:r w:rsidR="00E23163" w:rsidRPr="00F77ACF">
        <w:t xml:space="preserve"> kattuvust erinevate seirekohustustega</w:t>
      </w:r>
      <w:r w:rsidR="00902B57">
        <w:t>. D</w:t>
      </w:r>
      <w:r w:rsidR="00E23163" w:rsidRPr="00F77ACF">
        <w:t xml:space="preserve">irektiivist tulenevad seirekohustused on üha enam liigendatud seire eesmärgi ja objekti järgi ning seetõttu on otstarbekam sätestada nõuded </w:t>
      </w:r>
      <w:r w:rsidR="004A1366" w:rsidRPr="00F77ACF">
        <w:t xml:space="preserve">igale </w:t>
      </w:r>
      <w:r w:rsidR="00E23163" w:rsidRPr="00F77ACF">
        <w:t>konkreetse</w:t>
      </w:r>
      <w:r w:rsidR="004A1366" w:rsidRPr="00F77ACF">
        <w:t>le</w:t>
      </w:r>
      <w:r w:rsidR="00E23163" w:rsidRPr="00F77ACF">
        <w:t xml:space="preserve"> seire</w:t>
      </w:r>
      <w:r w:rsidR="004A1366" w:rsidRPr="00F77ACF">
        <w:t>liigile</w:t>
      </w:r>
      <w:r w:rsidR="00E23163" w:rsidRPr="00F77ACF">
        <w:t>, mitte koondada neid „omaseire“ alla. Selline lähenemine vähendab vajadust eraldi definitsioonide järele ning aitab tagada, et loatingimustes ja õigusnormides on üheselt arusaadav, millist seiret, millise metoodika</w:t>
      </w:r>
      <w:r w:rsidR="009C1B4E" w:rsidRPr="00F77ACF">
        <w:t xml:space="preserve"> alusel</w:t>
      </w:r>
      <w:r w:rsidR="00E23163" w:rsidRPr="00F77ACF">
        <w:t xml:space="preserve">, sagedusel ja </w:t>
      </w:r>
      <w:r w:rsidR="004A1366" w:rsidRPr="00F77ACF">
        <w:t xml:space="preserve">mis </w:t>
      </w:r>
      <w:r w:rsidR="00E23163" w:rsidRPr="00F77ACF">
        <w:t>andmete esitamis</w:t>
      </w:r>
      <w:r w:rsidR="004A1366" w:rsidRPr="00F77ACF">
        <w:t>t</w:t>
      </w:r>
      <w:r w:rsidR="00E23163" w:rsidRPr="00F77ACF">
        <w:t xml:space="preserve"> nõutakse.</w:t>
      </w:r>
    </w:p>
    <w:p w14:paraId="076E361E" w14:textId="77777777" w:rsidR="00095FE4" w:rsidRPr="00F77ACF" w:rsidRDefault="00095FE4" w:rsidP="000210D4"/>
    <w:p w14:paraId="7A01D1FE" w14:textId="4DD3B030" w:rsidR="00095FE4" w:rsidRPr="00F77ACF" w:rsidRDefault="00095FE4" w:rsidP="000210D4">
      <w:r w:rsidRPr="00F77ACF">
        <w:rPr>
          <w:b/>
          <w:bCs/>
        </w:rPr>
        <w:t xml:space="preserve">Punktiga </w:t>
      </w:r>
      <w:r w:rsidR="004C5CB3" w:rsidRPr="00F77ACF">
        <w:rPr>
          <w:b/>
          <w:bCs/>
        </w:rPr>
        <w:t>2</w:t>
      </w:r>
      <w:r w:rsidR="006035A7" w:rsidRPr="00F77ACF">
        <w:rPr>
          <w:b/>
          <w:bCs/>
        </w:rPr>
        <w:t>2</w:t>
      </w:r>
      <w:r w:rsidR="004C5CB3" w:rsidRPr="00F77ACF">
        <w:t xml:space="preserve"> </w:t>
      </w:r>
      <w:r w:rsidR="0001288B" w:rsidRPr="00F77ACF">
        <w:t>täiendatakse § 26 lõike 1 punkti 6</w:t>
      </w:r>
      <w:r w:rsidR="00BD2FE8" w:rsidRPr="00F77ACF">
        <w:t>. Muudatuse kohaselt peab</w:t>
      </w:r>
      <w:r w:rsidR="0001288B" w:rsidRPr="00F77ACF">
        <w:t xml:space="preserve"> käitaja lisaks energiatõhusale tegutsemisele edendama taastuvenergia kasutamist ja võimaluse korral ka selle tootmist. </w:t>
      </w:r>
      <w:r w:rsidR="00BD2FE8" w:rsidRPr="00F77ACF">
        <w:t>E</w:t>
      </w:r>
      <w:r w:rsidR="0001288B" w:rsidRPr="00F77ACF">
        <w:t xml:space="preserve">esmärk on tagada vastavus THD artikli 11 punktile f, mille kohaselt tuleb käitiste kasutamisel mitte ainult tagada energia võimalikult tõhus kasutamine, vaid ka toetada taastuvenergia laialdasemat kasutust ja arendamist. Täiendusega rõhutatakse, et energiatõhususe kõrval on oluline edendada puhaste ja taastuvate energiaallikate kasutamist tööstusprotsessides, vähendades seeläbi kasvuhoonegaaside heidet ning toetades kliimaneutraalsuse eesmärkide saavutamist. </w:t>
      </w:r>
      <w:r w:rsidR="00BD2FE8" w:rsidRPr="00F77ACF">
        <w:t xml:space="preserve">Sõnastus </w:t>
      </w:r>
      <w:r w:rsidR="0001288B" w:rsidRPr="00F77ACF">
        <w:t>tagab käitajale paindlikkuse</w:t>
      </w:r>
      <w:r w:rsidR="00B75FA6" w:rsidRPr="00F77ACF">
        <w:t xml:space="preserve"> taastuvenergia tootmise edendamisel</w:t>
      </w:r>
      <w:r w:rsidR="0001288B" w:rsidRPr="00F77ACF">
        <w:t>, arvestades tegevusvaldkonna tehnilisi ja majanduslikke tingimusi.</w:t>
      </w:r>
    </w:p>
    <w:p w14:paraId="27705635" w14:textId="77777777" w:rsidR="00C36C33" w:rsidRPr="00F77ACF" w:rsidRDefault="00C36C33" w:rsidP="000210D4"/>
    <w:p w14:paraId="4016A104" w14:textId="78D2B0BC" w:rsidR="00FA6F67" w:rsidRPr="00F77ACF" w:rsidRDefault="00C36C33" w:rsidP="000210D4">
      <w:r w:rsidRPr="00F77ACF">
        <w:rPr>
          <w:b/>
          <w:bCs/>
        </w:rPr>
        <w:t xml:space="preserve">Punktiga </w:t>
      </w:r>
      <w:r w:rsidR="00747D5C" w:rsidRPr="00F77ACF">
        <w:rPr>
          <w:b/>
          <w:bCs/>
        </w:rPr>
        <w:t>2</w:t>
      </w:r>
      <w:r w:rsidR="006035A7" w:rsidRPr="00F77ACF">
        <w:rPr>
          <w:b/>
          <w:bCs/>
        </w:rPr>
        <w:t>3</w:t>
      </w:r>
      <w:r w:rsidR="00747D5C" w:rsidRPr="00F77ACF">
        <w:t xml:space="preserve"> </w:t>
      </w:r>
      <w:r w:rsidR="00852C77" w:rsidRPr="00F77ACF">
        <w:t>täiendatakse § 26 lõiget 1 punk</w:t>
      </w:r>
      <w:r w:rsidR="009A7CCA" w:rsidRPr="00F77ACF">
        <w:t>t</w:t>
      </w:r>
      <w:r w:rsidR="00852C77" w:rsidRPr="00F77ACF">
        <w:t>idega 9 ja 10</w:t>
      </w:r>
      <w:r w:rsidR="0076001E" w:rsidRPr="00F77ACF">
        <w:t>, mille</w:t>
      </w:r>
      <w:r w:rsidR="00A173E6" w:rsidRPr="00F77ACF">
        <w:t xml:space="preserve"> kohaselt</w:t>
      </w:r>
      <w:r w:rsidR="00852C77" w:rsidRPr="00F77ACF">
        <w:t xml:space="preserve"> käitaja kohustub kasutama materjaliressursse ja vett tõhusalt, sealhulgas </w:t>
      </w:r>
      <w:r w:rsidR="00A173E6" w:rsidRPr="00F77ACF">
        <w:t xml:space="preserve">neid </w:t>
      </w:r>
      <w:r w:rsidR="00852C77" w:rsidRPr="00F77ACF">
        <w:t>korduskasuta</w:t>
      </w:r>
      <w:r w:rsidR="00A173E6" w:rsidRPr="00F77ACF">
        <w:t>des</w:t>
      </w:r>
      <w:r w:rsidR="00852C77" w:rsidRPr="00F77ACF">
        <w:t>, ning rakendama keskkonnajuhtimissüsteemi THS</w:t>
      </w:r>
      <w:r w:rsidR="00BD2FE8" w:rsidRPr="00F77ACF">
        <w:t>-</w:t>
      </w:r>
      <w:r w:rsidR="00852C77" w:rsidRPr="00F77ACF">
        <w:t>i § 47</w:t>
      </w:r>
      <w:r w:rsidR="00852C77" w:rsidRPr="00F77ACF">
        <w:rPr>
          <w:vertAlign w:val="superscript"/>
        </w:rPr>
        <w:t>2</w:t>
      </w:r>
      <w:r w:rsidR="00BD2FE8" w:rsidRPr="00F77ACF">
        <w:t xml:space="preserve"> kohaselt</w:t>
      </w:r>
      <w:r w:rsidR="00852C77" w:rsidRPr="00F77ACF">
        <w:t>.</w:t>
      </w:r>
      <w:r w:rsidR="00FA6F67" w:rsidRPr="00F77ACF">
        <w:t xml:space="preserve"> Täiendus</w:t>
      </w:r>
      <w:r w:rsidR="00A173E6" w:rsidRPr="00F77ACF">
        <w:t xml:space="preserve"> tehakse</w:t>
      </w:r>
      <w:r w:rsidR="00FA6F67" w:rsidRPr="00F77ACF">
        <w:t xml:space="preserve"> THD</w:t>
      </w:r>
      <w:r w:rsidR="00C64934" w:rsidRPr="00F77ACF">
        <w:t xml:space="preserve"> </w:t>
      </w:r>
      <w:r w:rsidR="00A173E6" w:rsidRPr="00F77ACF">
        <w:t xml:space="preserve">nende </w:t>
      </w:r>
      <w:r w:rsidR="00C64934" w:rsidRPr="00F77ACF">
        <w:t>nõu</w:t>
      </w:r>
      <w:r w:rsidR="00A173E6" w:rsidRPr="00F77ACF">
        <w:t>ete järgi</w:t>
      </w:r>
      <w:r w:rsidR="00FA6F67" w:rsidRPr="00F77ACF">
        <w:t>, mis rõhuta</w:t>
      </w:r>
      <w:r w:rsidR="00C64934" w:rsidRPr="00F77ACF">
        <w:t>vad</w:t>
      </w:r>
      <w:r w:rsidR="00FA6F67" w:rsidRPr="00F77ACF">
        <w:t xml:space="preserve"> selgelt, et suur</w:t>
      </w:r>
      <w:r w:rsidR="00A17EC1" w:rsidRPr="00F77ACF">
        <w:t>ed</w:t>
      </w:r>
      <w:r w:rsidR="00FA6F67" w:rsidRPr="00F77ACF">
        <w:t xml:space="preserve"> tööstuslik</w:t>
      </w:r>
      <w:r w:rsidR="00A17EC1" w:rsidRPr="00F77ACF">
        <w:t>ud</w:t>
      </w:r>
      <w:r w:rsidR="00FA6F67" w:rsidRPr="00F77ACF">
        <w:t xml:space="preserve"> käitis</w:t>
      </w:r>
      <w:r w:rsidR="00A17EC1" w:rsidRPr="00F77ACF">
        <w:t>ed</w:t>
      </w:r>
      <w:r w:rsidR="00FA6F67" w:rsidRPr="00F77ACF">
        <w:t xml:space="preserve"> pea</w:t>
      </w:r>
      <w:r w:rsidR="00A17EC1" w:rsidRPr="00F77ACF">
        <w:t>vad</w:t>
      </w:r>
      <w:r w:rsidR="00FA6F67" w:rsidRPr="00F77ACF">
        <w:t xml:space="preserve"> parandama ressursi-, vee- ja energiatõhusust ning edendama ringmajanduse põhimõtteid. </w:t>
      </w:r>
      <w:r w:rsidR="00A17EC1" w:rsidRPr="00F77ACF">
        <w:t>Lõigetega 9 ja 10</w:t>
      </w:r>
      <w:r w:rsidR="00027183" w:rsidRPr="00F77ACF">
        <w:t xml:space="preserve"> võetakse üle </w:t>
      </w:r>
      <w:r w:rsidR="00DF050E" w:rsidRPr="00F77ACF">
        <w:t>THD artik</w:t>
      </w:r>
      <w:r w:rsidR="0032515D" w:rsidRPr="00F77ACF">
        <w:t xml:space="preserve">li 11 punktid fa </w:t>
      </w:r>
      <w:r w:rsidR="00A173E6" w:rsidRPr="00F77ACF">
        <w:t>ja</w:t>
      </w:r>
      <w:r w:rsidR="0032515D" w:rsidRPr="00F77ACF">
        <w:t xml:space="preserve"> fb.</w:t>
      </w:r>
    </w:p>
    <w:p w14:paraId="2A4A095E" w14:textId="77777777" w:rsidR="002042D1" w:rsidRPr="00F77ACF" w:rsidRDefault="002042D1" w:rsidP="000210D4"/>
    <w:p w14:paraId="10AAB5E4" w14:textId="4611AD88" w:rsidR="006439B7" w:rsidRDefault="002042D1" w:rsidP="000210D4">
      <w:r w:rsidRPr="00F77ACF">
        <w:rPr>
          <w:b/>
          <w:bCs/>
        </w:rPr>
        <w:t>Punktiga 2</w:t>
      </w:r>
      <w:r w:rsidR="006035A7" w:rsidRPr="00F77ACF">
        <w:rPr>
          <w:b/>
          <w:bCs/>
        </w:rPr>
        <w:t>4</w:t>
      </w:r>
      <w:r w:rsidRPr="00F77ACF">
        <w:t xml:space="preserve"> </w:t>
      </w:r>
      <w:r w:rsidR="00FC05C8">
        <w:t>muudetakse § 28 ning u</w:t>
      </w:r>
      <w:r w:rsidR="007F0A2C" w:rsidRPr="00F77ACF">
        <w:t xml:space="preserve">uendatakse </w:t>
      </w:r>
      <w:r w:rsidR="00FC05C8">
        <w:t>selles</w:t>
      </w:r>
      <w:r w:rsidR="007F0A2C" w:rsidRPr="00F77ACF">
        <w:t xml:space="preserve"> </w:t>
      </w:r>
      <w:r w:rsidR="004C4690" w:rsidRPr="00F77ACF">
        <w:t xml:space="preserve">esitatud </w:t>
      </w:r>
      <w:r w:rsidR="007F0A2C" w:rsidRPr="00F77ACF">
        <w:t>kompleksloa taotluse andme</w:t>
      </w:r>
      <w:r w:rsidR="00FD6DED" w:rsidRPr="00F77ACF">
        <w:t>ko</w:t>
      </w:r>
      <w:r w:rsidR="00A17EC1" w:rsidRPr="00F77ACF">
        <w:t>o</w:t>
      </w:r>
      <w:r w:rsidR="00FD6DED" w:rsidRPr="00F77ACF">
        <w:t>sseisu</w:t>
      </w:r>
      <w:r w:rsidR="007F0A2C" w:rsidRPr="00B00BD2">
        <w:t>.</w:t>
      </w:r>
      <w:r w:rsidR="007F0A2C" w:rsidRPr="00F77ACF">
        <w:t xml:space="preserve"> </w:t>
      </w:r>
      <w:r w:rsidR="00FC05C8">
        <w:t>Kehtiva s</w:t>
      </w:r>
      <w:r w:rsidR="006439B7" w:rsidRPr="00F77ACF">
        <w:t xml:space="preserve">eaduse ülesehituse </w:t>
      </w:r>
      <w:r w:rsidR="00A173E6" w:rsidRPr="00F77ACF">
        <w:t>järgi</w:t>
      </w:r>
      <w:r w:rsidR="006439B7" w:rsidRPr="00F77ACF">
        <w:t xml:space="preserve"> on kompleksloa taotluse sisu määratud viite kaudu </w:t>
      </w:r>
      <w:r w:rsidR="00302EFB" w:rsidRPr="00F77ACF">
        <w:t>THS-i</w:t>
      </w:r>
      <w:r w:rsidR="006439B7" w:rsidRPr="00F77ACF">
        <w:t xml:space="preserve"> § 41 lõike 2 punktidele, mis kirjeldavad kompleksloa koosseisu. Kõik § 41 lõikes 2 nimetatud andmed ei kuulu aga loa taotluse koosseisu, vaid </w:t>
      </w:r>
      <w:r w:rsidR="00623AC9">
        <w:t>paljud neist</w:t>
      </w:r>
      <w:r w:rsidR="006439B7" w:rsidRPr="00F77ACF">
        <w:t xml:space="preserve"> kujunda</w:t>
      </w:r>
      <w:r w:rsidR="00A17EC1" w:rsidRPr="00F77ACF">
        <w:t>b</w:t>
      </w:r>
      <w:r w:rsidR="006439B7" w:rsidRPr="00F77ACF">
        <w:t xml:space="preserve"> loa andja loa andmise või läbivaatamise käigus.</w:t>
      </w:r>
      <w:r w:rsidR="00FC05C8">
        <w:t xml:space="preserve"> </w:t>
      </w:r>
      <w:r w:rsidR="00B41FE4">
        <w:t xml:space="preserve">§ 28 lõikega 1 </w:t>
      </w:r>
      <w:r w:rsidR="00FC05C8">
        <w:t>k</w:t>
      </w:r>
      <w:r w:rsidR="00B41FE4">
        <w:t>ehtestatakse</w:t>
      </w:r>
      <w:r w:rsidR="00FC05C8">
        <w:t xml:space="preserve"> kompleksloa taotluse </w:t>
      </w:r>
      <w:r w:rsidR="00B41FE4">
        <w:t>koosseis</w:t>
      </w:r>
      <w:r w:rsidR="00FC05C8">
        <w:t xml:space="preserve">, et </w:t>
      </w:r>
      <w:r w:rsidR="00B41FE4" w:rsidRPr="00B41FE4">
        <w:t>teha selgemaks, millised andmed peab käitaja esitama taotluses ja millised kujundatakse loamenetluse käigus.</w:t>
      </w:r>
    </w:p>
    <w:p w14:paraId="33629F67" w14:textId="77777777" w:rsidR="00FC05C8" w:rsidRDefault="00FC05C8" w:rsidP="000210D4"/>
    <w:p w14:paraId="5D017122" w14:textId="00CB9455" w:rsidR="00FC05C8" w:rsidRPr="00E32C8F" w:rsidRDefault="00FC05C8" w:rsidP="00FC05C8">
      <w:r>
        <w:t xml:space="preserve">Kompleksloa taotlus sisaldab lisaks </w:t>
      </w:r>
      <w:r w:rsidR="00D01F49">
        <w:t>keskkonnaseadustiku üldosa seaduse (</w:t>
      </w:r>
      <w:r>
        <w:t>KeÜS</w:t>
      </w:r>
      <w:r w:rsidR="00D01F49">
        <w:t>)</w:t>
      </w:r>
      <w:r>
        <w:t xml:space="preserve"> </w:t>
      </w:r>
      <w:r w:rsidRPr="009A6734">
        <w:rPr>
          <w:rFonts w:cs="Times New Roman"/>
          <w:color w:val="000000" w:themeColor="text1"/>
          <w:szCs w:val="24"/>
        </w:rPr>
        <w:t>§ 42 lõigetes 1 ja 3, atmosfääriõhu kaitse seaduse § 91 lõikes 2, jäätmeseaduse § 78 lõikes 1 ja veeseaduse § 190 lõikes 1 sätestatu</w:t>
      </w:r>
      <w:r>
        <w:rPr>
          <w:rFonts w:cs="Times New Roman"/>
          <w:color w:val="000000" w:themeColor="text1"/>
          <w:szCs w:val="24"/>
        </w:rPr>
        <w:t>d andmetele järgmisi andmeid:</w:t>
      </w:r>
    </w:p>
    <w:p w14:paraId="1B5E1D8A" w14:textId="77777777" w:rsidR="00FC05C8" w:rsidRPr="009A6734" w:rsidRDefault="00FC05C8" w:rsidP="00FC05C8">
      <w:pPr>
        <w:rPr>
          <w:rFonts w:cs="Times New Roman"/>
          <w:color w:val="000000" w:themeColor="text1"/>
          <w:szCs w:val="24"/>
        </w:rPr>
      </w:pPr>
      <w:r w:rsidRPr="009A6734">
        <w:rPr>
          <w:rFonts w:cs="Times New Roman"/>
          <w:color w:val="000000" w:themeColor="text1"/>
          <w:szCs w:val="24"/>
        </w:rPr>
        <w:t>1) käitise tegevusvaldkonna ja käesoleva seaduse § 19 lõike 3 alusel kehtestatud põhilise alltegevusvaldkonna nimetus, käitise tööaeg, aastane tootmismaht ja ülesseatud tootmisvõimsus;</w:t>
      </w:r>
    </w:p>
    <w:p w14:paraId="049FF819" w14:textId="77777777" w:rsidR="00FC05C8" w:rsidRPr="009A6734" w:rsidRDefault="00FC05C8" w:rsidP="00FC05C8">
      <w:pPr>
        <w:rPr>
          <w:rFonts w:cs="Times New Roman"/>
          <w:color w:val="000000" w:themeColor="text1"/>
          <w:szCs w:val="24"/>
        </w:rPr>
      </w:pPr>
      <w:r w:rsidRPr="009A6734">
        <w:rPr>
          <w:rFonts w:cs="Times New Roman"/>
          <w:color w:val="000000" w:themeColor="text1"/>
          <w:szCs w:val="24"/>
        </w:rPr>
        <w:t>2) käitises kasutatavate seadmete ja tehnoloogia võrdlus ja vastavus parimale võimalikule tehnikale ning viide kohaldatavatele PVT-järeldustele või nende puudumisel PVT-viitedokumentidele;</w:t>
      </w:r>
    </w:p>
    <w:p w14:paraId="07FD9D12" w14:textId="77777777" w:rsidR="00FC05C8" w:rsidRPr="009A6734" w:rsidRDefault="00FC05C8" w:rsidP="00FC05C8">
      <w:pPr>
        <w:rPr>
          <w:rFonts w:cs="Times New Roman"/>
          <w:color w:val="000000" w:themeColor="text1"/>
          <w:szCs w:val="24"/>
        </w:rPr>
      </w:pPr>
      <w:r w:rsidRPr="009A6734">
        <w:rPr>
          <w:rFonts w:cs="Times New Roman"/>
          <w:color w:val="000000" w:themeColor="text1"/>
          <w:szCs w:val="24"/>
        </w:rPr>
        <w:t>3) kasutatavate ja toodetavate ainete ja segude, toorme, abimaterjalide, pooltoodete, energia ja vee maht, säilitamise tingimused ning säästliku kasutamise või taaskasutamise meetmed</w:t>
      </w:r>
      <w:r>
        <w:rPr>
          <w:rFonts w:cs="Times New Roman"/>
          <w:color w:val="000000" w:themeColor="text1"/>
          <w:szCs w:val="24"/>
        </w:rPr>
        <w:t xml:space="preserve"> ning asjakohaste ressursside seire korraldus</w:t>
      </w:r>
      <w:r w:rsidRPr="009A6734">
        <w:rPr>
          <w:rFonts w:cs="Times New Roman"/>
          <w:color w:val="000000" w:themeColor="text1"/>
          <w:szCs w:val="24"/>
        </w:rPr>
        <w:t>;</w:t>
      </w:r>
    </w:p>
    <w:p w14:paraId="277F61AE" w14:textId="2F825A15" w:rsidR="00FC05C8" w:rsidRPr="009A6734" w:rsidRDefault="00FC05C8" w:rsidP="00FC05C8">
      <w:pPr>
        <w:rPr>
          <w:rFonts w:cs="Times New Roman"/>
          <w:color w:val="000000" w:themeColor="text1"/>
          <w:szCs w:val="24"/>
        </w:rPr>
      </w:pPr>
      <w:r>
        <w:rPr>
          <w:rFonts w:cs="Times New Roman"/>
          <w:color w:val="000000" w:themeColor="text1"/>
          <w:szCs w:val="24"/>
        </w:rPr>
        <w:t>4</w:t>
      </w:r>
      <w:r w:rsidRPr="009A6734">
        <w:rPr>
          <w:rFonts w:cs="Times New Roman"/>
          <w:color w:val="000000" w:themeColor="text1"/>
          <w:szCs w:val="24"/>
        </w:rPr>
        <w:t xml:space="preserve">) andmed saavutatavate heitetasemete kohta (EÜ) nr 166/2006 II lisas loetletud saasteainete ja muude selliste saasteainete kohta, mida asjaomane käitis tõenäoliselt </w:t>
      </w:r>
      <w:r w:rsidR="004877E7">
        <w:rPr>
          <w:rFonts w:cs="Times New Roman"/>
          <w:color w:val="000000" w:themeColor="text1"/>
          <w:szCs w:val="24"/>
        </w:rPr>
        <w:t>oluliste</w:t>
      </w:r>
      <w:r w:rsidRPr="009A6734">
        <w:rPr>
          <w:rFonts w:cs="Times New Roman"/>
          <w:color w:val="000000" w:themeColor="text1"/>
          <w:szCs w:val="24"/>
        </w:rPr>
        <w:t>s kogustes keskkonda väljutab ning heite seire</w:t>
      </w:r>
      <w:r w:rsidR="00D01F49">
        <w:rPr>
          <w:rFonts w:cs="Times New Roman"/>
          <w:color w:val="000000" w:themeColor="text1"/>
          <w:szCs w:val="24"/>
        </w:rPr>
        <w:t xml:space="preserve"> </w:t>
      </w:r>
      <w:r w:rsidRPr="009A6734">
        <w:rPr>
          <w:rFonts w:cs="Times New Roman"/>
          <w:color w:val="000000" w:themeColor="text1"/>
          <w:szCs w:val="24"/>
        </w:rPr>
        <w:t>korraldus;</w:t>
      </w:r>
    </w:p>
    <w:p w14:paraId="5CD31525" w14:textId="77777777" w:rsidR="00FC05C8" w:rsidRPr="009A6734" w:rsidRDefault="00FC05C8" w:rsidP="00FC05C8">
      <w:pPr>
        <w:rPr>
          <w:rFonts w:cs="Times New Roman"/>
          <w:color w:val="000000" w:themeColor="text1"/>
          <w:szCs w:val="24"/>
        </w:rPr>
      </w:pPr>
      <w:r>
        <w:rPr>
          <w:rFonts w:cs="Times New Roman"/>
          <w:color w:val="000000" w:themeColor="text1"/>
          <w:szCs w:val="24"/>
        </w:rPr>
        <w:t>5</w:t>
      </w:r>
      <w:r w:rsidRPr="009A6734">
        <w:rPr>
          <w:rFonts w:cs="Times New Roman"/>
          <w:color w:val="000000" w:themeColor="text1"/>
          <w:szCs w:val="24"/>
        </w:rPr>
        <w:t>) hinnang (EÜ) nr 1907/2006 artikli 57 kriteeriumidele vastavate ainete või selle XVII lisas esitatud piirangutes käsitletud ainete heite vältimise või vähendamise vajaduse kohta ning meetmed selliste ainete vältimiseks või vähendamiseks;</w:t>
      </w:r>
    </w:p>
    <w:p w14:paraId="28DF0A7A" w14:textId="1D752B68" w:rsidR="00FC05C8" w:rsidRPr="009A6734" w:rsidRDefault="00FC05C8" w:rsidP="00FC05C8">
      <w:pPr>
        <w:rPr>
          <w:rFonts w:cs="Times New Roman"/>
          <w:color w:val="000000" w:themeColor="text1"/>
          <w:szCs w:val="24"/>
        </w:rPr>
      </w:pPr>
      <w:r>
        <w:rPr>
          <w:rFonts w:cs="Times New Roman"/>
          <w:color w:val="000000" w:themeColor="text1"/>
          <w:szCs w:val="24"/>
        </w:rPr>
        <w:t>6</w:t>
      </w:r>
      <w:r w:rsidRPr="009A6734">
        <w:rPr>
          <w:rFonts w:cs="Times New Roman"/>
          <w:color w:val="000000" w:themeColor="text1"/>
          <w:szCs w:val="24"/>
        </w:rPr>
        <w:t xml:space="preserve">) välisõhus leviva lõhna, müra ja vibratsiooni </w:t>
      </w:r>
      <w:r w:rsidR="00BA76DB" w:rsidRPr="00BA76DB">
        <w:rPr>
          <w:rFonts w:cs="Times New Roman"/>
          <w:color w:val="000000" w:themeColor="text1"/>
          <w:szCs w:val="24"/>
        </w:rPr>
        <w:t xml:space="preserve">allikad, tase ja mõju ning </w:t>
      </w:r>
      <w:r w:rsidR="00BA76DB">
        <w:rPr>
          <w:rFonts w:cs="Times New Roman"/>
          <w:color w:val="000000" w:themeColor="text1"/>
          <w:szCs w:val="24"/>
        </w:rPr>
        <w:t xml:space="preserve">nende </w:t>
      </w:r>
      <w:r w:rsidRPr="009A6734">
        <w:rPr>
          <w:rFonts w:cs="Times New Roman"/>
          <w:color w:val="000000" w:themeColor="text1"/>
          <w:szCs w:val="24"/>
        </w:rPr>
        <w:t>vältimise või vähendamise meetmed võimaliku olulise või vähendamist vajava ebasoodsa mõju korral keskkonnale;</w:t>
      </w:r>
    </w:p>
    <w:p w14:paraId="0FA1C297" w14:textId="77777777" w:rsidR="00FC05C8" w:rsidRPr="009A6734" w:rsidRDefault="00FC05C8" w:rsidP="00FC05C8">
      <w:pPr>
        <w:rPr>
          <w:rFonts w:cs="Times New Roman"/>
          <w:color w:val="000000" w:themeColor="text1"/>
          <w:szCs w:val="24"/>
        </w:rPr>
      </w:pPr>
      <w:r>
        <w:rPr>
          <w:rFonts w:cs="Times New Roman"/>
          <w:color w:val="000000" w:themeColor="text1"/>
          <w:szCs w:val="24"/>
        </w:rPr>
        <w:t>7</w:t>
      </w:r>
      <w:r w:rsidRPr="009A6734">
        <w:rPr>
          <w:rFonts w:cs="Times New Roman"/>
          <w:color w:val="000000" w:themeColor="text1"/>
          <w:szCs w:val="24"/>
        </w:rPr>
        <w:t>) pinna- ja põhjavee, pinnase ja olmevee veevõtukohtade valgalade kaitsemeetmed ning asjakohased pinnase, pinna- ja põhjavee korrapärase seire korraldus seoses tegevuskohas leiduda võivate ohtlike ainetega, võttes arvesse pinnase, pinna- ja põhjavee saastumise võimalikkust käitise tegevuskohas;</w:t>
      </w:r>
    </w:p>
    <w:p w14:paraId="4BB2CD48" w14:textId="77777777" w:rsidR="00FC05C8" w:rsidRPr="009A6734" w:rsidRDefault="00FC05C8" w:rsidP="00FC05C8">
      <w:pPr>
        <w:rPr>
          <w:rFonts w:cs="Times New Roman"/>
          <w:color w:val="000000" w:themeColor="text1"/>
          <w:szCs w:val="24"/>
        </w:rPr>
      </w:pPr>
      <w:r>
        <w:rPr>
          <w:rFonts w:cs="Times New Roman"/>
          <w:color w:val="000000" w:themeColor="text1"/>
          <w:szCs w:val="24"/>
        </w:rPr>
        <w:t>8</w:t>
      </w:r>
      <w:r w:rsidRPr="009A6734">
        <w:rPr>
          <w:rFonts w:cs="Times New Roman"/>
          <w:color w:val="000000" w:themeColor="text1"/>
          <w:szCs w:val="24"/>
        </w:rPr>
        <w:t>) jäätmete teke käitises, jäätmete liigid ja kogused ning jäätmetekke vältimiseks, jäätmete korduskasutamiseks ettevalmistamiseks, ringlussevõtuks, muuks taaskasutamiseks või kõrvaldamiseks kavandatavad meetmed ning seire meetmed;</w:t>
      </w:r>
    </w:p>
    <w:p w14:paraId="257A265D" w14:textId="77777777" w:rsidR="00FC05C8" w:rsidRPr="009A6734" w:rsidRDefault="00FC05C8" w:rsidP="00FC05C8">
      <w:pPr>
        <w:rPr>
          <w:rFonts w:cs="Times New Roman"/>
          <w:color w:val="000000" w:themeColor="text1"/>
          <w:szCs w:val="24"/>
        </w:rPr>
      </w:pPr>
      <w:r>
        <w:rPr>
          <w:rFonts w:cs="Times New Roman"/>
          <w:color w:val="000000" w:themeColor="text1"/>
          <w:szCs w:val="24"/>
        </w:rPr>
        <w:t>9</w:t>
      </w:r>
      <w:r w:rsidRPr="009A6734">
        <w:rPr>
          <w:rFonts w:cs="Times New Roman"/>
          <w:color w:val="000000" w:themeColor="text1"/>
          <w:szCs w:val="24"/>
        </w:rPr>
        <w:t>) avariide vältimise ja nende tagajärgede piiramise süsteemi kirjeldus, kui käitaja ei ole kohustatud sellist teavet lisama käesoleva seaduse § 29 punkti 2 alusel;</w:t>
      </w:r>
    </w:p>
    <w:p w14:paraId="5A1E8424" w14:textId="77777777" w:rsidR="00FC05C8" w:rsidRPr="009A6734" w:rsidRDefault="00FC05C8" w:rsidP="00FC05C8">
      <w:pPr>
        <w:rPr>
          <w:rFonts w:cs="Times New Roman"/>
          <w:color w:val="000000" w:themeColor="text1"/>
          <w:szCs w:val="24"/>
        </w:rPr>
      </w:pPr>
      <w:r w:rsidRPr="009A6734">
        <w:rPr>
          <w:rFonts w:cs="Times New Roman"/>
          <w:color w:val="000000" w:themeColor="text1"/>
          <w:szCs w:val="24"/>
        </w:rPr>
        <w:t>1</w:t>
      </w:r>
      <w:r>
        <w:rPr>
          <w:rFonts w:cs="Times New Roman"/>
          <w:color w:val="000000" w:themeColor="text1"/>
          <w:szCs w:val="24"/>
        </w:rPr>
        <w:t>0</w:t>
      </w:r>
      <w:r w:rsidRPr="009A6734">
        <w:rPr>
          <w:rFonts w:cs="Times New Roman"/>
          <w:color w:val="000000" w:themeColor="text1"/>
          <w:szCs w:val="24"/>
        </w:rPr>
        <w:t>) puhastustöödel, lekete, ajutiste seisakute, tootmis- või puhastusseadmete rikete korral, tehnoloogiaseadmete töö alustamisel ja lõpetamisel ning muude tavapärasest erinevate käitamistingimuste korral rakendatavad meetmed;</w:t>
      </w:r>
    </w:p>
    <w:p w14:paraId="5FC0486C" w14:textId="77777777" w:rsidR="00FC05C8" w:rsidRPr="009A6734" w:rsidRDefault="00FC05C8" w:rsidP="00FC05C8">
      <w:pPr>
        <w:rPr>
          <w:rFonts w:cs="Times New Roman"/>
          <w:color w:val="000000" w:themeColor="text1"/>
          <w:szCs w:val="24"/>
        </w:rPr>
      </w:pPr>
      <w:r w:rsidRPr="009A6734">
        <w:rPr>
          <w:rFonts w:cs="Times New Roman"/>
          <w:color w:val="000000" w:themeColor="text1"/>
          <w:szCs w:val="24"/>
        </w:rPr>
        <w:t>1</w:t>
      </w:r>
      <w:r>
        <w:rPr>
          <w:rFonts w:cs="Times New Roman"/>
          <w:color w:val="000000" w:themeColor="text1"/>
          <w:szCs w:val="24"/>
        </w:rPr>
        <w:t>1</w:t>
      </w:r>
      <w:r w:rsidRPr="009A6734">
        <w:rPr>
          <w:rFonts w:cs="Times New Roman"/>
          <w:color w:val="000000" w:themeColor="text1"/>
          <w:szCs w:val="24"/>
        </w:rPr>
        <w:t>) käitise või selle osa tegevuse täieliku lõpetamise korral keskkonnale avalduva ebasoodsa mõju vältimise või vähendamise meetmed ja järelhoolde abinõud;</w:t>
      </w:r>
    </w:p>
    <w:p w14:paraId="6EA72DED" w14:textId="77777777" w:rsidR="00FC05C8" w:rsidRPr="009A6734" w:rsidRDefault="00FC05C8" w:rsidP="00FC05C8">
      <w:pPr>
        <w:rPr>
          <w:rFonts w:cs="Times New Roman"/>
          <w:color w:val="000000" w:themeColor="text1"/>
          <w:szCs w:val="24"/>
        </w:rPr>
      </w:pPr>
      <w:r w:rsidRPr="009A6734">
        <w:rPr>
          <w:rFonts w:cs="Times New Roman"/>
          <w:color w:val="000000" w:themeColor="text1"/>
          <w:szCs w:val="24"/>
        </w:rPr>
        <w:t>1</w:t>
      </w:r>
      <w:r>
        <w:rPr>
          <w:rFonts w:cs="Times New Roman"/>
          <w:color w:val="000000" w:themeColor="text1"/>
          <w:szCs w:val="24"/>
        </w:rPr>
        <w:t>2</w:t>
      </w:r>
      <w:r w:rsidRPr="009A6734">
        <w:rPr>
          <w:rFonts w:cs="Times New Roman"/>
          <w:color w:val="000000" w:themeColor="text1"/>
          <w:szCs w:val="24"/>
        </w:rPr>
        <w:t>) ajutised erandid kompleksloa nõuetest;</w:t>
      </w:r>
    </w:p>
    <w:p w14:paraId="1E99BD02" w14:textId="77777777" w:rsidR="00FC05C8" w:rsidRPr="009A6734" w:rsidRDefault="00FC05C8" w:rsidP="00FC05C8">
      <w:pPr>
        <w:rPr>
          <w:rFonts w:cs="Times New Roman"/>
          <w:color w:val="000000" w:themeColor="text1"/>
          <w:szCs w:val="24"/>
        </w:rPr>
      </w:pPr>
      <w:r w:rsidRPr="009A6734">
        <w:rPr>
          <w:rFonts w:cs="Times New Roman"/>
          <w:color w:val="000000" w:themeColor="text1"/>
          <w:szCs w:val="24"/>
        </w:rPr>
        <w:t>1</w:t>
      </w:r>
      <w:r>
        <w:rPr>
          <w:rFonts w:cs="Times New Roman"/>
          <w:color w:val="000000" w:themeColor="text1"/>
          <w:szCs w:val="24"/>
        </w:rPr>
        <w:t>3</w:t>
      </w:r>
      <w:r w:rsidRPr="009A6734">
        <w:rPr>
          <w:rFonts w:cs="Times New Roman"/>
          <w:color w:val="000000" w:themeColor="text1"/>
          <w:szCs w:val="24"/>
        </w:rPr>
        <w:t>) täiendavad meetmed käesoleva seaduse §-s 26 sätestatud põhimõtete elluviimiseks;</w:t>
      </w:r>
    </w:p>
    <w:p w14:paraId="29DB8FEA" w14:textId="77777777" w:rsidR="006439B7" w:rsidRPr="00F77ACF" w:rsidRDefault="006439B7" w:rsidP="00E32C8F">
      <w:pPr>
        <w:ind w:left="0"/>
      </w:pPr>
    </w:p>
    <w:p w14:paraId="0487EA14" w14:textId="3B30CE23" w:rsidR="00FC05C8" w:rsidRDefault="00D01F49" w:rsidP="000210D4">
      <w:pPr>
        <w:rPr>
          <w:rFonts w:cs="Times New Roman"/>
          <w:color w:val="000000" w:themeColor="text1"/>
          <w:szCs w:val="24"/>
        </w:rPr>
      </w:pPr>
      <w:r>
        <w:t>Sisuliselt täieneb k</w:t>
      </w:r>
      <w:r w:rsidR="006439B7" w:rsidRPr="00F77ACF">
        <w:t>ompleksloa taotlus</w:t>
      </w:r>
      <w:r w:rsidR="00FC05C8">
        <w:t xml:space="preserve"> </w:t>
      </w:r>
      <w:r>
        <w:t>punktide 3 ja 5</w:t>
      </w:r>
      <w:r w:rsidR="007B6FBC">
        <w:t xml:space="preserve"> kohaselt nõutud andmetega</w:t>
      </w:r>
      <w:r>
        <w:t>.</w:t>
      </w:r>
      <w:r w:rsidR="00FC05C8">
        <w:t xml:space="preserve"> </w:t>
      </w:r>
      <w:r>
        <w:t xml:space="preserve">Punkti 3 tuleb taotlusega esitada kasutatavate ja toodetavate ressursside maht ning </w:t>
      </w:r>
      <w:r>
        <w:rPr>
          <w:rFonts w:cs="Times New Roman"/>
          <w:color w:val="000000" w:themeColor="text1"/>
          <w:szCs w:val="24"/>
        </w:rPr>
        <w:t>asjakohaste ressursside seire korraldus. See on vajalik, et täita uuest THD-st tulenev kohustus loa andjal määrata ning käitajal järgida keskkonnatoime tasemeid ning keskkonnatoime piirväärtusi. Punkti 5</w:t>
      </w:r>
      <w:r>
        <w:t xml:space="preserve"> kohaselt tuleb kompleksloa taotlusega esitada </w:t>
      </w:r>
      <w:r w:rsidR="00FC05C8" w:rsidRPr="009A6734">
        <w:rPr>
          <w:rFonts w:cs="Times New Roman"/>
          <w:color w:val="000000" w:themeColor="text1"/>
          <w:szCs w:val="24"/>
        </w:rPr>
        <w:t xml:space="preserve">hinnang </w:t>
      </w:r>
      <w:r w:rsidR="00183C1D" w:rsidRPr="00F77ACF">
        <w:t xml:space="preserve">Euroopa Parlamendi ja nõukogu määruse </w:t>
      </w:r>
      <w:r w:rsidR="00FC05C8" w:rsidRPr="009A6734">
        <w:rPr>
          <w:rFonts w:cs="Times New Roman"/>
          <w:color w:val="000000" w:themeColor="text1"/>
          <w:szCs w:val="24"/>
        </w:rPr>
        <w:t>(EÜ) nr 1907/2006 artikli 57 kriteeriumidele vastavate ainete või selle XVII lisas esitatud piirangutes käsitletud ainete heite vältimise või vähendamise vajaduse kohta ning meetme</w:t>
      </w:r>
      <w:r>
        <w:rPr>
          <w:rFonts w:cs="Times New Roman"/>
          <w:color w:val="000000" w:themeColor="text1"/>
          <w:szCs w:val="24"/>
        </w:rPr>
        <w:t>d</w:t>
      </w:r>
      <w:r w:rsidR="00FC05C8" w:rsidRPr="009A6734">
        <w:rPr>
          <w:rFonts w:cs="Times New Roman"/>
          <w:color w:val="000000" w:themeColor="text1"/>
          <w:szCs w:val="24"/>
        </w:rPr>
        <w:t xml:space="preserve"> selliste ainete vältimiseks või vähendamiseks</w:t>
      </w:r>
      <w:r w:rsidR="00FC05C8">
        <w:rPr>
          <w:rFonts w:cs="Times New Roman"/>
          <w:color w:val="000000" w:themeColor="text1"/>
          <w:szCs w:val="24"/>
        </w:rPr>
        <w:t xml:space="preserve">. </w:t>
      </w:r>
      <w:r w:rsidR="00183C1D">
        <w:t xml:space="preserve">Sellega </w:t>
      </w:r>
      <w:r w:rsidR="00183C1D" w:rsidRPr="00F77ACF">
        <w:t xml:space="preserve">võetakse üle THD artikli 14 lõike 1 punkt ab. </w:t>
      </w:r>
      <w:r w:rsidR="00183C1D">
        <w:t>Hinnangu koostamisel</w:t>
      </w:r>
      <w:r w:rsidR="00183C1D" w:rsidRPr="00F77ACF">
        <w:t xml:space="preserve"> peab käitaja pöörama eraldi tähelepanu nende käitises esinevate ainete heitele, mis kuuluvad REACH-määruse alla, kus neid peetakse eriti ohtlikeks või mille kasutamist on oluliselt piiratud. Tegemist on peamiselt REACH-määruse artikli 57 kohaste eriti ohtlike ainetega, nagu kantserogeensed, mutageensed, reproduktiivtoksilised, püsivad ja bioakumuleeruvad ained ning endokriinsüsteemi kahjustavad ained, ning REACH XVII lisas piiratud ainetega, nagu raskmetallid, asbest või teatud fluoritud orgaanilised ühendid. Nende ainete puhul on Euroopa Liidu tasandil tuvastatud suur risk inimese tervisele või keskkonnale. Kui selliste ainete heide on käitises tuvastatud, lisa</w:t>
      </w:r>
      <w:r w:rsidR="00183C1D">
        <w:t>b käitaja</w:t>
      </w:r>
      <w:r w:rsidR="00183C1D" w:rsidRPr="00F77ACF">
        <w:t xml:space="preserve"> kompleksloa taotlusele </w:t>
      </w:r>
      <w:r w:rsidR="00183C1D" w:rsidRPr="00926262">
        <w:t>hinnang</w:t>
      </w:r>
      <w:r w:rsidR="00183C1D">
        <w:t>u</w:t>
      </w:r>
      <w:r w:rsidR="00183C1D" w:rsidRPr="00F77ACF">
        <w:t xml:space="preserve"> nende asjakohaste ainete </w:t>
      </w:r>
      <w:r w:rsidR="00183C1D" w:rsidRPr="00F77ACF">
        <w:rPr>
          <w:rFonts w:cs="Times New Roman"/>
          <w:color w:val="000000" w:themeColor="text1"/>
          <w:szCs w:val="24"/>
        </w:rPr>
        <w:t xml:space="preserve">heite vältimise või vähendamise </w:t>
      </w:r>
      <w:r w:rsidR="00183C1D" w:rsidRPr="00EB51D1">
        <w:rPr>
          <w:rFonts w:cs="Times New Roman"/>
          <w:color w:val="000000" w:themeColor="text1"/>
          <w:szCs w:val="24"/>
        </w:rPr>
        <w:t>vajaduse kohta ning</w:t>
      </w:r>
      <w:r w:rsidR="00183C1D" w:rsidRPr="00F77ACF">
        <w:rPr>
          <w:rFonts w:cs="Times New Roman"/>
          <w:color w:val="000000" w:themeColor="text1"/>
          <w:szCs w:val="24"/>
        </w:rPr>
        <w:t xml:space="preserve"> meetmed selliste ainete vältimiseks või vähendamiseks.</w:t>
      </w:r>
    </w:p>
    <w:p w14:paraId="5FB11DE6" w14:textId="77777777" w:rsidR="00FC05C8" w:rsidRDefault="00FC05C8" w:rsidP="000210D4">
      <w:pPr>
        <w:rPr>
          <w:rFonts w:cs="Times New Roman"/>
          <w:color w:val="000000" w:themeColor="text1"/>
          <w:szCs w:val="24"/>
        </w:rPr>
      </w:pPr>
    </w:p>
    <w:p w14:paraId="4AEF5EA5" w14:textId="0C8F06BA" w:rsidR="00FC05C8" w:rsidRPr="00F77ACF" w:rsidRDefault="00623AC9" w:rsidP="00FC05C8">
      <w:r>
        <w:rPr>
          <w:rFonts w:cs="Times New Roman"/>
          <w:color w:val="000000" w:themeColor="text1"/>
          <w:szCs w:val="24"/>
        </w:rPr>
        <w:t>Lõikega 2 sätestatakse volitusnorm valdkonna eest vastutavale ministrile kehtestada k</w:t>
      </w:r>
      <w:r w:rsidRPr="00623AC9">
        <w:rPr>
          <w:rFonts w:cs="Times New Roman"/>
          <w:color w:val="000000" w:themeColor="text1"/>
          <w:szCs w:val="24"/>
        </w:rPr>
        <w:t>ompleksloa taotluse täpsustatud nõuded ja andmekoosseis ning taotluse esitamise kor</w:t>
      </w:r>
      <w:r>
        <w:rPr>
          <w:rFonts w:cs="Times New Roman"/>
          <w:color w:val="000000" w:themeColor="text1"/>
          <w:szCs w:val="24"/>
        </w:rPr>
        <w:t>d määrusega.</w:t>
      </w:r>
    </w:p>
    <w:p w14:paraId="64168814" w14:textId="77777777" w:rsidR="006439B7" w:rsidRPr="00F77ACF" w:rsidRDefault="006439B7" w:rsidP="00FC05C8"/>
    <w:p w14:paraId="6AB4DAE1" w14:textId="04F54160" w:rsidR="002042D1" w:rsidRDefault="006439B7" w:rsidP="000210D4">
      <w:r w:rsidRPr="00F77ACF">
        <w:t>Muudatuse eesmärk on jaotada selgemalt käitaja poolt taotluses esitatavad andmed ja loa andja kujundatavad loatingimused, parandades seeläbi taotluste kvaliteeti, vähendades põhjendamatut halduskoormust ning toetades tõhusamat ja õigusselgemat kompleksloa menetlust.</w:t>
      </w:r>
    </w:p>
    <w:p w14:paraId="5C6F3B7A" w14:textId="77777777" w:rsidR="00B41FE4" w:rsidRDefault="00B41FE4" w:rsidP="000210D4"/>
    <w:p w14:paraId="5F6006BA" w14:textId="018817AB" w:rsidR="00B41FE4" w:rsidRDefault="00B41FE4" w:rsidP="000210D4">
      <w:pPr>
        <w:rPr>
          <w:rFonts w:cs="Times New Roman"/>
          <w:color w:val="000000" w:themeColor="text1"/>
          <w:szCs w:val="24"/>
        </w:rPr>
      </w:pPr>
      <w:r>
        <w:t>Kehtiva seaduse § 28 muutmisel muutub kehtetuks viide taotleja kohustusele</w:t>
      </w:r>
      <w:r w:rsidRPr="00B41FE4">
        <w:t xml:space="preserve"> lisa</w:t>
      </w:r>
      <w:r>
        <w:t>da</w:t>
      </w:r>
      <w:r w:rsidRPr="00B41FE4">
        <w:t xml:space="preserve"> kirjalik lühiselgitus puuduvate andmete esitamata jätmise kohta</w:t>
      </w:r>
      <w:r>
        <w:t xml:space="preserve">, kui </w:t>
      </w:r>
      <w:r w:rsidRPr="00B41FE4">
        <w:t xml:space="preserve">kavandatava käitise tegevust arvestades ei ole kõiki </w:t>
      </w:r>
      <w:r>
        <w:t>taotluses nõutud</w:t>
      </w:r>
      <w:r w:rsidRPr="00B41FE4">
        <w:t xml:space="preserve"> andmeid vaja esitada</w:t>
      </w:r>
      <w:r>
        <w:t xml:space="preserve">. See kohustus sätestatakse valdkonna eest vastutava ministri määruses, millega kehtestatakse </w:t>
      </w:r>
      <w:r>
        <w:rPr>
          <w:rFonts w:cs="Times New Roman"/>
          <w:color w:val="000000" w:themeColor="text1"/>
          <w:szCs w:val="24"/>
        </w:rPr>
        <w:t>k</w:t>
      </w:r>
      <w:r w:rsidRPr="00623AC9">
        <w:rPr>
          <w:rFonts w:cs="Times New Roman"/>
          <w:color w:val="000000" w:themeColor="text1"/>
          <w:szCs w:val="24"/>
        </w:rPr>
        <w:t>ompleksloa taotluse täpsustatud nõuded ja andmekoosseis ning taotluse esitamise kor</w:t>
      </w:r>
      <w:r>
        <w:rPr>
          <w:rFonts w:cs="Times New Roman"/>
          <w:color w:val="000000" w:themeColor="text1"/>
          <w:szCs w:val="24"/>
        </w:rPr>
        <w:t>d. Sarnane lähenemine on ka keskkonnalubade puhul.</w:t>
      </w:r>
    </w:p>
    <w:p w14:paraId="3EEC60FF" w14:textId="77777777" w:rsidR="00B41FE4" w:rsidRDefault="00B41FE4" w:rsidP="000210D4">
      <w:pPr>
        <w:rPr>
          <w:rFonts w:cs="Times New Roman"/>
          <w:color w:val="000000" w:themeColor="text1"/>
          <w:szCs w:val="24"/>
        </w:rPr>
      </w:pPr>
    </w:p>
    <w:p w14:paraId="2BACC121" w14:textId="67AFA5FB" w:rsidR="00B41FE4" w:rsidRDefault="00B41FE4" w:rsidP="000210D4">
      <w:pPr>
        <w:rPr>
          <w:rFonts w:cs="Times New Roman"/>
          <w:color w:val="000000" w:themeColor="text1"/>
          <w:szCs w:val="24"/>
        </w:rPr>
      </w:pPr>
      <w:r>
        <w:rPr>
          <w:rFonts w:cs="Times New Roman"/>
          <w:color w:val="000000" w:themeColor="text1"/>
          <w:szCs w:val="24"/>
        </w:rPr>
        <w:t>Lisaks muutub kehtetuks säte mille alusel peab k</w:t>
      </w:r>
      <w:r w:rsidRPr="00B41FE4">
        <w:rPr>
          <w:rFonts w:cs="Times New Roman"/>
          <w:color w:val="000000" w:themeColor="text1"/>
          <w:szCs w:val="24"/>
        </w:rPr>
        <w:t>ompleksloa taotleja enne taotluse esitamist tasuma riigilõivu.</w:t>
      </w:r>
      <w:r>
        <w:rPr>
          <w:rFonts w:cs="Times New Roman"/>
          <w:color w:val="000000" w:themeColor="text1"/>
          <w:szCs w:val="24"/>
        </w:rPr>
        <w:t xml:space="preserve"> Tegemist on dubleeriva sättega. Nimetatud kohustust on täpsustatud </w:t>
      </w:r>
      <w:r w:rsidR="00D01F49">
        <w:rPr>
          <w:rFonts w:cs="Times New Roman"/>
          <w:color w:val="000000" w:themeColor="text1"/>
          <w:szCs w:val="24"/>
        </w:rPr>
        <w:t>KeÜS-is.</w:t>
      </w:r>
    </w:p>
    <w:p w14:paraId="6683991B" w14:textId="77777777" w:rsidR="0022109C" w:rsidRDefault="0022109C" w:rsidP="000210D4">
      <w:pPr>
        <w:rPr>
          <w:rFonts w:cs="Times New Roman"/>
          <w:color w:val="000000" w:themeColor="text1"/>
          <w:szCs w:val="24"/>
        </w:rPr>
      </w:pPr>
    </w:p>
    <w:p w14:paraId="50D0B712" w14:textId="48998C78" w:rsidR="0022109C" w:rsidRDefault="0022109C" w:rsidP="000210D4">
      <w:r w:rsidRPr="00E32C8F">
        <w:rPr>
          <w:rFonts w:cs="Times New Roman"/>
          <w:b/>
          <w:bCs/>
          <w:color w:val="000000" w:themeColor="text1"/>
          <w:szCs w:val="24"/>
        </w:rPr>
        <w:t xml:space="preserve">Punktiga </w:t>
      </w:r>
      <w:r w:rsidR="00183C1D">
        <w:rPr>
          <w:rFonts w:cs="Times New Roman"/>
          <w:b/>
          <w:bCs/>
          <w:color w:val="000000" w:themeColor="text1"/>
          <w:szCs w:val="24"/>
        </w:rPr>
        <w:t>25</w:t>
      </w:r>
      <w:r>
        <w:rPr>
          <w:rFonts w:cs="Times New Roman"/>
          <w:color w:val="000000" w:themeColor="text1"/>
          <w:szCs w:val="24"/>
        </w:rPr>
        <w:t xml:space="preserve"> </w:t>
      </w:r>
      <w:r w:rsidR="001135E4" w:rsidRPr="001135E4">
        <w:t>tunnistatakse kehtetuks § 29 punkt 5, mis näeb ette kohustuse lisada kompleksloa taotlusele mittetehniline kokkuvõte kavandatava tehnoloogia, meetodite ja meetmete alternatiivide lühikirjelduse kohta, kui neid alternatiive on uuritud. Tegemist on ebatäpse ja direktiivi sisuga mitte täielikult kooskõlas oleva viitega. Tööstusheite direktiiv ei nõua mittetehnilist kokkuvõtet üksnes alternatiivide kohta, vaid taotlusega esitatud andmete üldist mittetehnilist kokkuvõtet, mis annab arusaadava ülevaate kavandatavast tegevusest, selle põhielementidest ja võimalikust keskkonnamõjust. Sellise mittetehnilise kokkuvõtte esitamise kohustus tuleneb juba keskkonnaseadustiku üldosa seadusest ning seda kohaldatakse kompleksloa menetluses üldkorra alusel. Seetõttu on § 29 punkt 5 sisuliselt üleliigne ega reguleeri taotluse andmekoosseisu õigesti, mistõttu tunnistatakse see õigusselguse huvides kehtetuks.</w:t>
      </w:r>
    </w:p>
    <w:p w14:paraId="26085860" w14:textId="77777777" w:rsidR="001135E4" w:rsidRDefault="001135E4" w:rsidP="000210D4"/>
    <w:p w14:paraId="783DC4BB" w14:textId="3602B7C0" w:rsidR="001135E4" w:rsidRPr="00183C1D" w:rsidRDefault="001135E4" w:rsidP="000210D4">
      <w:r>
        <w:rPr>
          <w:b/>
          <w:bCs/>
        </w:rPr>
        <w:t xml:space="preserve">Punktiga </w:t>
      </w:r>
      <w:r w:rsidR="00183C1D">
        <w:rPr>
          <w:b/>
          <w:bCs/>
        </w:rPr>
        <w:t>26</w:t>
      </w:r>
      <w:r>
        <w:rPr>
          <w:b/>
          <w:bCs/>
        </w:rPr>
        <w:t xml:space="preserve"> </w:t>
      </w:r>
      <w:r w:rsidRPr="00E32C8F">
        <w:t xml:space="preserve">täiendatakse § 29 punktiga 7, millega täpsustatakse, et taotlusele lisatakse lähteolukorra aruanne, kui selle koostamine on nõutav § 57 lõike 1 alusel. </w:t>
      </w:r>
      <w:r w:rsidR="00183C1D" w:rsidRPr="00E32C8F">
        <w:t>Kehtivas seaduses oli lähteolukorra aruanne nõutud taotlusega, kuid p</w:t>
      </w:r>
      <w:r w:rsidRPr="00E32C8F">
        <w:t xml:space="preserve">raktikas esitatakse </w:t>
      </w:r>
      <w:r w:rsidR="00183C1D" w:rsidRPr="00E32C8F">
        <w:t xml:space="preserve">see </w:t>
      </w:r>
      <w:r w:rsidRPr="00E32C8F">
        <w:t>taotluse lisadokumendina</w:t>
      </w:r>
      <w:r w:rsidR="00183C1D" w:rsidRPr="00E32C8F">
        <w:t>, kuid on sellegi poolest taotluse kohustuslik element.</w:t>
      </w:r>
    </w:p>
    <w:p w14:paraId="42AC270B" w14:textId="77777777" w:rsidR="00BD0021" w:rsidRPr="00F77ACF" w:rsidRDefault="00BD0021" w:rsidP="000210D4">
      <w:pPr>
        <w:rPr>
          <w:b/>
          <w:bCs/>
        </w:rPr>
      </w:pPr>
    </w:p>
    <w:p w14:paraId="3EA461FD" w14:textId="43503D52" w:rsidR="003343C5" w:rsidRPr="00F77ACF" w:rsidRDefault="00D57922" w:rsidP="000210D4">
      <w:r w:rsidRPr="00F77ACF">
        <w:rPr>
          <w:rFonts w:cs="Times New Roman"/>
          <w:b/>
          <w:bCs/>
          <w:szCs w:val="24"/>
        </w:rPr>
        <w:t xml:space="preserve">Punktiga </w:t>
      </w:r>
      <w:r w:rsidR="00DA7264" w:rsidRPr="00F77ACF">
        <w:rPr>
          <w:rFonts w:cs="Times New Roman"/>
          <w:b/>
          <w:bCs/>
          <w:szCs w:val="24"/>
        </w:rPr>
        <w:t>2</w:t>
      </w:r>
      <w:r w:rsidR="00183C1D">
        <w:rPr>
          <w:rFonts w:cs="Times New Roman"/>
          <w:b/>
          <w:bCs/>
          <w:szCs w:val="24"/>
        </w:rPr>
        <w:t>7</w:t>
      </w:r>
      <w:r w:rsidRPr="00F77ACF">
        <w:rPr>
          <w:rFonts w:cs="Times New Roman"/>
          <w:b/>
          <w:bCs/>
          <w:szCs w:val="24"/>
        </w:rPr>
        <w:t xml:space="preserve"> </w:t>
      </w:r>
      <w:r w:rsidR="005F4F87">
        <w:rPr>
          <w:rFonts w:cs="Times New Roman"/>
          <w:szCs w:val="24"/>
        </w:rPr>
        <w:t xml:space="preserve">muudetakse § 41 lõike 2 </w:t>
      </w:r>
      <w:r w:rsidR="00021607">
        <w:rPr>
          <w:rFonts w:cs="Times New Roman"/>
          <w:szCs w:val="24"/>
        </w:rPr>
        <w:t>sissejuhatavat osa, tuues sisse termini „andmekoosseis“. Selliselt on sissejuhatav osa paremini kooskõlas</w:t>
      </w:r>
      <w:r w:rsidR="005F4F87">
        <w:rPr>
          <w:rFonts w:cs="Times New Roman"/>
          <w:szCs w:val="24"/>
        </w:rPr>
        <w:t xml:space="preserve"> lõike loeteluga, mille hulka kuuluvad lisaks andmetele ka meetmed ning nõuded. </w:t>
      </w:r>
    </w:p>
    <w:p w14:paraId="2DD4FC2C" w14:textId="77777777" w:rsidR="00D57922" w:rsidRPr="00F77ACF" w:rsidRDefault="00D57922" w:rsidP="000210D4">
      <w:pPr>
        <w:ind w:left="0"/>
        <w:rPr>
          <w:b/>
          <w:bCs/>
        </w:rPr>
      </w:pPr>
    </w:p>
    <w:p w14:paraId="30746513" w14:textId="47B32827" w:rsidR="00640800" w:rsidRPr="00F77ACF" w:rsidRDefault="001C292E" w:rsidP="000210D4">
      <w:r w:rsidRPr="00F77ACF">
        <w:rPr>
          <w:b/>
          <w:bCs/>
        </w:rPr>
        <w:t xml:space="preserve">Punktiga </w:t>
      </w:r>
      <w:r w:rsidR="00BD0021" w:rsidRPr="00F77ACF">
        <w:rPr>
          <w:b/>
          <w:bCs/>
        </w:rPr>
        <w:t>2</w:t>
      </w:r>
      <w:r w:rsidR="00183C1D">
        <w:rPr>
          <w:b/>
          <w:bCs/>
        </w:rPr>
        <w:t>8</w:t>
      </w:r>
      <w:r w:rsidR="00BD0021" w:rsidRPr="00F77ACF">
        <w:t xml:space="preserve"> </w:t>
      </w:r>
      <w:r w:rsidR="009508BC" w:rsidRPr="00F77ACF">
        <w:t xml:space="preserve">täiendatakse </w:t>
      </w:r>
      <w:r w:rsidR="00DD7604" w:rsidRPr="00F77ACF">
        <w:t>§ 41 lõiget 2</w:t>
      </w:r>
      <w:r w:rsidR="009508BC" w:rsidRPr="00F77ACF">
        <w:t xml:space="preserve"> punktiga 6</w:t>
      </w:r>
      <w:r w:rsidR="009508BC" w:rsidRPr="00F77ACF">
        <w:rPr>
          <w:vertAlign w:val="superscript"/>
        </w:rPr>
        <w:t>1</w:t>
      </w:r>
      <w:r w:rsidR="00292D4D" w:rsidRPr="00F77ACF">
        <w:t>,</w:t>
      </w:r>
      <w:r w:rsidR="009508BC" w:rsidRPr="00F77ACF">
        <w:t xml:space="preserve"> </w:t>
      </w:r>
      <w:r w:rsidR="00AD350C" w:rsidRPr="00F77ACF">
        <w:t>milles</w:t>
      </w:r>
      <w:r w:rsidR="0086522F" w:rsidRPr="00F77ACF">
        <w:t xml:space="preserve"> täpsustatakse kompleksloa koosseis</w:t>
      </w:r>
      <w:r w:rsidR="00292D4D" w:rsidRPr="00F77ACF">
        <w:t xml:space="preserve">u </w:t>
      </w:r>
      <w:r w:rsidR="00EF4622" w:rsidRPr="00F77ACF">
        <w:rPr>
          <w:rFonts w:cs="Times New Roman"/>
          <w:color w:val="000000" w:themeColor="text1"/>
          <w:szCs w:val="24"/>
        </w:rPr>
        <w:t>asjakohaste ressursside</w:t>
      </w:r>
      <w:r w:rsidR="00135381" w:rsidRPr="00F77ACF">
        <w:rPr>
          <w:rFonts w:cs="Times New Roman"/>
          <w:color w:val="000000" w:themeColor="text1"/>
          <w:szCs w:val="24"/>
        </w:rPr>
        <w:t>,</w:t>
      </w:r>
      <w:r w:rsidR="00EF4622" w:rsidRPr="00F77ACF">
        <w:rPr>
          <w:rFonts w:cs="Times New Roman"/>
          <w:color w:val="000000" w:themeColor="text1"/>
          <w:szCs w:val="24"/>
        </w:rPr>
        <w:t xml:space="preserve"> n</w:t>
      </w:r>
      <w:r w:rsidR="00135381" w:rsidRPr="00F77ACF">
        <w:rPr>
          <w:rFonts w:cs="Times New Roman"/>
          <w:color w:val="000000" w:themeColor="text1"/>
          <w:szCs w:val="24"/>
        </w:rPr>
        <w:t>äiteks</w:t>
      </w:r>
      <w:r w:rsidR="00EF4622" w:rsidRPr="00F77ACF">
        <w:rPr>
          <w:rFonts w:cs="Times New Roman"/>
          <w:color w:val="000000" w:themeColor="text1"/>
          <w:szCs w:val="24"/>
        </w:rPr>
        <w:t xml:space="preserve"> energia, ve</w:t>
      </w:r>
      <w:r w:rsidR="00135381" w:rsidRPr="00F77ACF">
        <w:rPr>
          <w:rFonts w:cs="Times New Roman"/>
          <w:color w:val="000000" w:themeColor="text1"/>
          <w:szCs w:val="24"/>
        </w:rPr>
        <w:t>e</w:t>
      </w:r>
      <w:r w:rsidR="00EF4622" w:rsidRPr="00F77ACF">
        <w:rPr>
          <w:rFonts w:cs="Times New Roman"/>
          <w:color w:val="000000" w:themeColor="text1"/>
          <w:szCs w:val="24"/>
        </w:rPr>
        <w:t xml:space="preserve"> ja tooraine tarbimise ja korduskasutamise</w:t>
      </w:r>
      <w:r w:rsidR="00BC5E2A" w:rsidRPr="00F77ACF">
        <w:rPr>
          <w:rFonts w:cs="Times New Roman"/>
          <w:color w:val="000000" w:themeColor="text1"/>
          <w:szCs w:val="24"/>
        </w:rPr>
        <w:t xml:space="preserve"> seire nõuetega</w:t>
      </w:r>
      <w:r w:rsidR="00EF4622" w:rsidRPr="00F77ACF">
        <w:rPr>
          <w:rFonts w:cs="Times New Roman"/>
          <w:color w:val="000000" w:themeColor="text1"/>
          <w:szCs w:val="24"/>
        </w:rPr>
        <w:t>.</w:t>
      </w:r>
      <w:r w:rsidR="00EF4622" w:rsidRPr="00F77ACF">
        <w:t xml:space="preserve"> Tegemist on uue loa tingimusega, mi</w:t>
      </w:r>
      <w:r w:rsidR="005A1FD8" w:rsidRPr="00F77ACF">
        <w:t xml:space="preserve">llega võetakse üle THD </w:t>
      </w:r>
      <w:r w:rsidR="00335576" w:rsidRPr="00F77ACF">
        <w:rPr>
          <w:rFonts w:cs="Times New Roman"/>
          <w:szCs w:val="24"/>
        </w:rPr>
        <w:t xml:space="preserve">artikli 14 lõike 1 punkt bb. </w:t>
      </w:r>
      <w:r w:rsidR="00640800" w:rsidRPr="00F77ACF">
        <w:t>Kehtiv seadus sätestab kompleksloa koosseisu üldiselt, kuid selle sõnastus ei arvesta täiel määral uuest THD</w:t>
      </w:r>
      <w:r w:rsidR="00934601" w:rsidRPr="00F77ACF">
        <w:t>-</w:t>
      </w:r>
      <w:r w:rsidR="00640800" w:rsidRPr="00F77ACF">
        <w:t xml:space="preserve">st tulenevaid täiendusi, mille kohaselt peab kompleksluba </w:t>
      </w:r>
      <w:r w:rsidR="00BC5E2A" w:rsidRPr="00F77ACF">
        <w:t>sisaldama</w:t>
      </w:r>
      <w:r w:rsidR="00640800" w:rsidRPr="00F77ACF">
        <w:t xml:space="preserve"> senisest enam andmeid ja tingimusi, mis on seotud käitise heite, ressursikasutuse, keskkonnajuhtimise ning seire korraldamisega. </w:t>
      </w:r>
      <w:r w:rsidR="002A445C" w:rsidRPr="00F77ACF">
        <w:t>Uue tingimusega luuakse</w:t>
      </w:r>
      <w:r w:rsidR="00A3742F" w:rsidRPr="00F77ACF">
        <w:t xml:space="preserve"> loa andjale</w:t>
      </w:r>
      <w:r w:rsidR="00640800" w:rsidRPr="00F77ACF">
        <w:t xml:space="preserve"> </w:t>
      </w:r>
      <w:r w:rsidR="00BA4B79" w:rsidRPr="00F77ACF">
        <w:t xml:space="preserve">kohustus määrata kompleksloas </w:t>
      </w:r>
      <w:r w:rsidR="00A3742F" w:rsidRPr="00F77ACF">
        <w:t>seirenõu</w:t>
      </w:r>
      <w:r w:rsidR="00BA4B79" w:rsidRPr="00F77ACF">
        <w:t xml:space="preserve">ded, et kontrollida </w:t>
      </w:r>
      <w:r w:rsidR="00A3742F" w:rsidRPr="00F77ACF">
        <w:t>keskkonnatoime tasemete</w:t>
      </w:r>
      <w:r w:rsidR="003D067F" w:rsidRPr="00F77ACF">
        <w:t xml:space="preserve"> täitmis</w:t>
      </w:r>
      <w:r w:rsidR="00BA4B79" w:rsidRPr="00F77ACF">
        <w:t>t.</w:t>
      </w:r>
    </w:p>
    <w:p w14:paraId="7C564804" w14:textId="77777777" w:rsidR="00640800" w:rsidRPr="00F77ACF" w:rsidRDefault="00640800" w:rsidP="000210D4"/>
    <w:p w14:paraId="7F8F0D4A" w14:textId="3F182EEB" w:rsidR="008E05A7" w:rsidRPr="00F77ACF" w:rsidRDefault="00940D5A" w:rsidP="000210D4">
      <w:r w:rsidRPr="00F77ACF">
        <w:rPr>
          <w:b/>
          <w:bCs/>
        </w:rPr>
        <w:t>Punktiga 2</w:t>
      </w:r>
      <w:r w:rsidR="00183C1D">
        <w:rPr>
          <w:b/>
          <w:bCs/>
        </w:rPr>
        <w:t>9</w:t>
      </w:r>
      <w:r w:rsidR="00D04EB8" w:rsidRPr="00F77ACF">
        <w:t xml:space="preserve"> muudetakse § 41 lõike 2 punkti 7. </w:t>
      </w:r>
      <w:r w:rsidR="00065625" w:rsidRPr="00F77ACF">
        <w:t xml:space="preserve">Punktist </w:t>
      </w:r>
      <w:r w:rsidR="00BA4B79" w:rsidRPr="00F77ACF">
        <w:t xml:space="preserve">jäetakse välja kohustus esitada andmed </w:t>
      </w:r>
      <w:r w:rsidR="00065625" w:rsidRPr="00F77ACF">
        <w:t xml:space="preserve">heite vältimiseks või vähendamiseks </w:t>
      </w:r>
      <w:r w:rsidR="007C3143" w:rsidRPr="00F77ACF">
        <w:t xml:space="preserve">kavandatavate meetmete </w:t>
      </w:r>
      <w:r w:rsidR="00065625" w:rsidRPr="00F77ACF">
        <w:t xml:space="preserve">ja tehnika </w:t>
      </w:r>
      <w:r w:rsidR="00BA4B79" w:rsidRPr="00F77ACF">
        <w:t>kohta.</w:t>
      </w:r>
      <w:r w:rsidR="00147F30" w:rsidRPr="00F77ACF">
        <w:t xml:space="preserve"> Tegemist oli dubleeriva nõudega, mis on kaetud juba </w:t>
      </w:r>
      <w:r w:rsidR="00F5149F" w:rsidRPr="00F77ACF">
        <w:t>§ </w:t>
      </w:r>
      <w:r w:rsidR="00147F30" w:rsidRPr="00F77ACF">
        <w:t>41 lõike</w:t>
      </w:r>
      <w:r w:rsidR="00934601" w:rsidRPr="00F77ACF">
        <w:t> </w:t>
      </w:r>
      <w:r w:rsidR="00147F30" w:rsidRPr="00F77ACF">
        <w:t>2 punkti</w:t>
      </w:r>
      <w:r w:rsidR="004B0EEF" w:rsidRPr="00F77ACF">
        <w:t>dega 5, 8, 11, 12 ja 13</w:t>
      </w:r>
      <w:r w:rsidR="008E05A7" w:rsidRPr="00F77ACF">
        <w:t>. Need punktid kirjeldavad heite vältimise või vähendamise meetmeid ja tehnikaid.</w:t>
      </w:r>
    </w:p>
    <w:p w14:paraId="7478A123" w14:textId="77777777" w:rsidR="008E05A7" w:rsidRPr="00F77ACF" w:rsidRDefault="008E05A7" w:rsidP="000210D4"/>
    <w:p w14:paraId="47EE696E" w14:textId="53765AA0" w:rsidR="001D41AB" w:rsidRPr="00F77ACF" w:rsidRDefault="00AA74C8" w:rsidP="000210D4">
      <w:r w:rsidRPr="00AA74C8">
        <w:t>Lisatud on heitkoguste kajastamise nõue, mis tuleneb THD artikli 12 lõike 1 punktist f, mille kohaselt peab l</w:t>
      </w:r>
      <w:r w:rsidR="0058166F">
        <w:t xml:space="preserve">uba </w:t>
      </w:r>
      <w:r w:rsidRPr="00AA74C8">
        <w:t>kajastama andmeid heidete laadi ja koguste kohta mida käitis eeldatavalt eraldab igasse keskkonnaelementi, sealhulgas lõhnaaine esinemise kohta</w:t>
      </w:r>
      <w:r w:rsidR="001D41AB" w:rsidRPr="00F77ACF">
        <w:t>.</w:t>
      </w:r>
    </w:p>
    <w:p w14:paraId="7C491781" w14:textId="77777777" w:rsidR="00640800" w:rsidRPr="00F77ACF" w:rsidRDefault="00640800" w:rsidP="000210D4"/>
    <w:p w14:paraId="5778B7BF" w14:textId="4AFCD194" w:rsidR="009877D6" w:rsidRPr="00F77ACF" w:rsidRDefault="009877D6" w:rsidP="000210D4">
      <w:pPr>
        <w:rPr>
          <w:rFonts w:cs="Times New Roman"/>
          <w:color w:val="000000" w:themeColor="text1"/>
          <w:szCs w:val="24"/>
        </w:rPr>
      </w:pPr>
      <w:r w:rsidRPr="00F77ACF">
        <w:t xml:space="preserve">Muudetud on </w:t>
      </w:r>
      <w:r w:rsidR="009006AE" w:rsidRPr="00F77ACF">
        <w:t xml:space="preserve">nimekirja </w:t>
      </w:r>
      <w:r w:rsidR="001D75D5" w:rsidRPr="00F77ACF">
        <w:t xml:space="preserve">saasteainetest, </w:t>
      </w:r>
      <w:r w:rsidR="009006AE" w:rsidRPr="00F77ACF">
        <w:t>mille</w:t>
      </w:r>
      <w:r w:rsidR="00F40C2C">
        <w:t>le</w:t>
      </w:r>
      <w:r w:rsidR="009006AE" w:rsidRPr="00F77ACF">
        <w:t xml:space="preserve"> heite piirväärtus </w:t>
      </w:r>
      <w:r w:rsidR="00BC5E2A" w:rsidRPr="00F77ACF">
        <w:t xml:space="preserve">tuleb </w:t>
      </w:r>
      <w:r w:rsidR="009006AE" w:rsidRPr="00F77ACF">
        <w:t>määrata.</w:t>
      </w:r>
      <w:r w:rsidR="00EA29B6" w:rsidRPr="00F77ACF">
        <w:t xml:space="preserve"> Var</w:t>
      </w:r>
      <w:r w:rsidR="001D75D5" w:rsidRPr="00F77ACF">
        <w:t>em</w:t>
      </w:r>
      <w:r w:rsidR="00EA29B6" w:rsidRPr="00F77ACF">
        <w:t xml:space="preserve"> viitas</w:t>
      </w:r>
      <w:r w:rsidR="004D08BE" w:rsidRPr="00F77ACF">
        <w:t>id heite piirväärtused</w:t>
      </w:r>
      <w:r w:rsidR="00FD4CC0" w:rsidRPr="00F77ACF">
        <w:t xml:space="preserve"> §</w:t>
      </w:r>
      <w:r w:rsidR="002B66DB" w:rsidRPr="00F77ACF">
        <w:t>-s 46 nimetatud saasteainetele</w:t>
      </w:r>
      <w:r w:rsidR="00AF24AF" w:rsidRPr="00F77ACF">
        <w:t>. Uue sõnastuse kohaselt tuleb heite piirväärtused määrata saasteainete kohta, mi</w:t>
      </w:r>
      <w:r w:rsidR="007B3C23" w:rsidRPr="00F77ACF">
        <w:t>s on loetletud</w:t>
      </w:r>
      <w:r w:rsidR="007264C8" w:rsidRPr="00F77ACF">
        <w:t xml:space="preserve"> tööstusheite portaali </w:t>
      </w:r>
      <w:r w:rsidR="007264C8" w:rsidRPr="00F77ACF">
        <w:rPr>
          <w:rFonts w:cs="Times New Roman"/>
          <w:color w:val="000000" w:themeColor="text1"/>
          <w:szCs w:val="24"/>
        </w:rPr>
        <w:t>määruse (EÜ) nr 166/2006 II lisas</w:t>
      </w:r>
      <w:r w:rsidR="001D75D5" w:rsidRPr="00F77ACF">
        <w:rPr>
          <w:rFonts w:cs="Times New Roman"/>
          <w:color w:val="000000" w:themeColor="text1"/>
          <w:szCs w:val="24"/>
        </w:rPr>
        <w:t>,</w:t>
      </w:r>
      <w:r w:rsidR="00855E91" w:rsidRPr="00F77ACF">
        <w:rPr>
          <w:rFonts w:cs="Times New Roman"/>
          <w:color w:val="000000" w:themeColor="text1"/>
          <w:szCs w:val="24"/>
        </w:rPr>
        <w:t xml:space="preserve"> ning muude selliste saasteainete kohta, mida asjaomane käitis tõenäoliselt </w:t>
      </w:r>
      <w:r w:rsidR="00936014">
        <w:rPr>
          <w:rFonts w:cs="Times New Roman"/>
          <w:color w:val="000000" w:themeColor="text1"/>
          <w:szCs w:val="24"/>
        </w:rPr>
        <w:t>olulistes</w:t>
      </w:r>
      <w:r w:rsidR="00936014" w:rsidRPr="00F77ACF">
        <w:rPr>
          <w:rFonts w:cs="Times New Roman"/>
          <w:color w:val="000000" w:themeColor="text1"/>
          <w:szCs w:val="24"/>
        </w:rPr>
        <w:t xml:space="preserve"> </w:t>
      </w:r>
      <w:r w:rsidR="00855E91" w:rsidRPr="00F77ACF">
        <w:rPr>
          <w:rFonts w:cs="Times New Roman"/>
          <w:color w:val="000000" w:themeColor="text1"/>
          <w:szCs w:val="24"/>
        </w:rPr>
        <w:t>kogustes keskkonda väljutab.</w:t>
      </w:r>
      <w:r w:rsidR="00F76FD1" w:rsidRPr="00F77ACF">
        <w:rPr>
          <w:rFonts w:cs="Times New Roman"/>
          <w:color w:val="000000" w:themeColor="text1"/>
          <w:szCs w:val="24"/>
        </w:rPr>
        <w:t xml:space="preserve"> Tegemist on väga olulise muudatusega, sest heite piirväärtused on THS</w:t>
      </w:r>
      <w:r w:rsidR="00934601" w:rsidRPr="00F77ACF">
        <w:rPr>
          <w:rFonts w:cs="Times New Roman"/>
          <w:color w:val="000000" w:themeColor="text1"/>
          <w:szCs w:val="24"/>
        </w:rPr>
        <w:t>-</w:t>
      </w:r>
      <w:r w:rsidR="00F76FD1" w:rsidRPr="00F77ACF">
        <w:rPr>
          <w:rFonts w:cs="Times New Roman"/>
          <w:color w:val="000000" w:themeColor="text1"/>
          <w:szCs w:val="24"/>
        </w:rPr>
        <w:t>i</w:t>
      </w:r>
      <w:r w:rsidR="00BC5E2A" w:rsidRPr="00F77ACF">
        <w:rPr>
          <w:rFonts w:cs="Times New Roman"/>
          <w:color w:val="000000" w:themeColor="text1"/>
          <w:szCs w:val="24"/>
        </w:rPr>
        <w:t>s</w:t>
      </w:r>
      <w:r w:rsidR="00F76FD1" w:rsidRPr="00F77ACF">
        <w:rPr>
          <w:rFonts w:cs="Times New Roman"/>
          <w:color w:val="000000" w:themeColor="text1"/>
          <w:szCs w:val="24"/>
        </w:rPr>
        <w:t xml:space="preserve"> ning kompleksloa</w:t>
      </w:r>
      <w:r w:rsidR="00BC5E2A" w:rsidRPr="00F77ACF">
        <w:rPr>
          <w:rFonts w:cs="Times New Roman"/>
          <w:color w:val="000000" w:themeColor="text1"/>
          <w:szCs w:val="24"/>
        </w:rPr>
        <w:t>s</w:t>
      </w:r>
      <w:r w:rsidR="00F76FD1" w:rsidRPr="00F77ACF">
        <w:rPr>
          <w:rFonts w:cs="Times New Roman"/>
          <w:color w:val="000000" w:themeColor="text1"/>
          <w:szCs w:val="24"/>
        </w:rPr>
        <w:t xml:space="preserve"> kesk</w:t>
      </w:r>
      <w:r w:rsidR="001D75D5" w:rsidRPr="00F77ACF">
        <w:rPr>
          <w:rFonts w:cs="Times New Roman"/>
          <w:color w:val="000000" w:themeColor="text1"/>
          <w:szCs w:val="24"/>
        </w:rPr>
        <w:t xml:space="preserve">sel kohal ja </w:t>
      </w:r>
      <w:r w:rsidR="00F30BC6" w:rsidRPr="00F77ACF">
        <w:rPr>
          <w:rFonts w:cs="Times New Roman"/>
          <w:color w:val="000000" w:themeColor="text1"/>
          <w:szCs w:val="24"/>
        </w:rPr>
        <w:t>aita</w:t>
      </w:r>
      <w:r w:rsidR="000E5906" w:rsidRPr="00F77ACF">
        <w:rPr>
          <w:rFonts w:cs="Times New Roman"/>
          <w:color w:val="000000" w:themeColor="text1"/>
          <w:szCs w:val="24"/>
        </w:rPr>
        <w:t>vad</w:t>
      </w:r>
      <w:r w:rsidR="00F76FD1" w:rsidRPr="00F77ACF">
        <w:rPr>
          <w:rFonts w:cs="Times New Roman"/>
          <w:color w:val="000000" w:themeColor="text1"/>
          <w:szCs w:val="24"/>
        </w:rPr>
        <w:t xml:space="preserve"> </w:t>
      </w:r>
      <w:r w:rsidR="00F30BC6" w:rsidRPr="00F77ACF">
        <w:rPr>
          <w:rFonts w:cs="Times New Roman"/>
          <w:color w:val="000000" w:themeColor="text1"/>
          <w:szCs w:val="24"/>
        </w:rPr>
        <w:t>saavutada keskkonna kui terviku kaitse kõrge</w:t>
      </w:r>
      <w:r w:rsidR="001D75D5" w:rsidRPr="00F77ACF">
        <w:rPr>
          <w:rFonts w:cs="Times New Roman"/>
          <w:color w:val="000000" w:themeColor="text1"/>
          <w:szCs w:val="24"/>
        </w:rPr>
        <w:t>t</w:t>
      </w:r>
      <w:r w:rsidR="00F30BC6" w:rsidRPr="00F77ACF">
        <w:rPr>
          <w:rFonts w:cs="Times New Roman"/>
          <w:color w:val="000000" w:themeColor="text1"/>
          <w:szCs w:val="24"/>
        </w:rPr>
        <w:t xml:space="preserve"> tase</w:t>
      </w:r>
      <w:r w:rsidR="001D75D5" w:rsidRPr="00F77ACF">
        <w:rPr>
          <w:rFonts w:cs="Times New Roman"/>
          <w:color w:val="000000" w:themeColor="text1"/>
          <w:szCs w:val="24"/>
        </w:rPr>
        <w:t>t</w:t>
      </w:r>
      <w:r w:rsidR="00F30BC6" w:rsidRPr="00F77ACF">
        <w:rPr>
          <w:rFonts w:cs="Times New Roman"/>
          <w:color w:val="000000" w:themeColor="text1"/>
          <w:szCs w:val="24"/>
        </w:rPr>
        <w:t>, minimeerides saasteainete heidet õhku, vette ja pinnasesse ning vähendades jäätmeteket, et vältida ebasoodsat mõju keskkonnale.</w:t>
      </w:r>
      <w:r w:rsidR="00150C1A" w:rsidRPr="00F77ACF">
        <w:rPr>
          <w:rFonts w:cs="Times New Roman"/>
          <w:color w:val="000000" w:themeColor="text1"/>
          <w:szCs w:val="24"/>
        </w:rPr>
        <w:t xml:space="preserve"> </w:t>
      </w:r>
      <w:r w:rsidR="00A07075" w:rsidRPr="00F77ACF">
        <w:t>T</w:t>
      </w:r>
      <w:r w:rsidR="00150C1A" w:rsidRPr="00F77ACF">
        <w:t xml:space="preserve">ööstusheite portaali </w:t>
      </w:r>
      <w:r w:rsidR="00150C1A" w:rsidRPr="00F77ACF">
        <w:rPr>
          <w:rFonts w:cs="Times New Roman"/>
          <w:color w:val="000000" w:themeColor="text1"/>
          <w:szCs w:val="24"/>
        </w:rPr>
        <w:t>määruse (EÜ) nr 166/2006</w:t>
      </w:r>
      <w:r w:rsidR="001B3DC7" w:rsidRPr="00F77ACF">
        <w:rPr>
          <w:rFonts w:cs="Times New Roman"/>
          <w:color w:val="000000" w:themeColor="text1"/>
          <w:szCs w:val="24"/>
        </w:rPr>
        <w:t xml:space="preserve"> </w:t>
      </w:r>
      <w:r w:rsidR="00150C1A" w:rsidRPr="00F77ACF">
        <w:rPr>
          <w:rFonts w:cs="Times New Roman"/>
          <w:color w:val="000000" w:themeColor="text1"/>
          <w:szCs w:val="24"/>
        </w:rPr>
        <w:t>II lisas</w:t>
      </w:r>
      <w:r w:rsidR="00A07075" w:rsidRPr="00F77ACF">
        <w:rPr>
          <w:rFonts w:cs="Times New Roman"/>
          <w:color w:val="000000" w:themeColor="text1"/>
          <w:szCs w:val="24"/>
        </w:rPr>
        <w:t xml:space="preserve"> nimetatud saasteaine</w:t>
      </w:r>
      <w:r w:rsidR="001B3DC7" w:rsidRPr="00F77ACF">
        <w:rPr>
          <w:rFonts w:cs="Times New Roman"/>
          <w:color w:val="000000" w:themeColor="text1"/>
          <w:szCs w:val="24"/>
        </w:rPr>
        <w:t>te</w:t>
      </w:r>
      <w:r w:rsidR="00BC5E2A" w:rsidRPr="00F77ACF">
        <w:rPr>
          <w:rFonts w:cs="Times New Roman"/>
          <w:color w:val="000000" w:themeColor="text1"/>
          <w:szCs w:val="24"/>
        </w:rPr>
        <w:t xml:space="preserve"> </w:t>
      </w:r>
      <w:r w:rsidR="00BC5E2A" w:rsidRPr="00444F6F">
        <w:rPr>
          <w:rFonts w:cs="Times New Roman"/>
          <w:color w:val="000000" w:themeColor="text1"/>
          <w:szCs w:val="24"/>
        </w:rPr>
        <w:t>loetelu</w:t>
      </w:r>
      <w:r w:rsidR="001B3DC7" w:rsidRPr="00F77ACF">
        <w:rPr>
          <w:rFonts w:cs="Times New Roman"/>
          <w:color w:val="000000" w:themeColor="text1"/>
          <w:szCs w:val="24"/>
        </w:rPr>
        <w:t xml:space="preserve"> täiendamiseks või muutmiseks on</w:t>
      </w:r>
      <w:r w:rsidR="001B3DC7" w:rsidRPr="00F77ACF">
        <w:rPr>
          <w:color w:val="333333"/>
          <w:sz w:val="27"/>
          <w:szCs w:val="27"/>
          <w:shd w:val="clear" w:color="auto" w:fill="FFFFFF"/>
        </w:rPr>
        <w:t xml:space="preserve"> </w:t>
      </w:r>
      <w:r w:rsidR="001B3DC7" w:rsidRPr="00F77ACF">
        <w:rPr>
          <w:rFonts w:cs="Times New Roman"/>
          <w:color w:val="000000" w:themeColor="text1"/>
          <w:szCs w:val="24"/>
        </w:rPr>
        <w:t>komisjonil kooskõlas EL</w:t>
      </w:r>
      <w:r w:rsidR="00BC5E2A" w:rsidRPr="00F77ACF">
        <w:rPr>
          <w:rFonts w:cs="Times New Roman"/>
          <w:color w:val="000000" w:themeColor="text1"/>
          <w:szCs w:val="24"/>
        </w:rPr>
        <w:t>-</w:t>
      </w:r>
      <w:r w:rsidR="001B3DC7" w:rsidRPr="00F77ACF">
        <w:rPr>
          <w:rFonts w:cs="Times New Roman"/>
          <w:color w:val="000000" w:themeColor="text1"/>
          <w:szCs w:val="24"/>
        </w:rPr>
        <w:t xml:space="preserve">i toimimise lepingu artikliga 290 õigus võtta vastu delegeeritud õigusakte. Tegemist on olulisemate saasteainetega, </w:t>
      </w:r>
      <w:r w:rsidR="00DF5C9F" w:rsidRPr="00F77ACF">
        <w:rPr>
          <w:rFonts w:cs="Times New Roman"/>
          <w:color w:val="000000" w:themeColor="text1"/>
          <w:szCs w:val="24"/>
        </w:rPr>
        <w:t>mille suhtes kohaldatakse vee ja õhu kvalitee</w:t>
      </w:r>
      <w:r w:rsidR="001D75D5" w:rsidRPr="00F77ACF">
        <w:rPr>
          <w:rFonts w:cs="Times New Roman"/>
          <w:color w:val="000000" w:themeColor="text1"/>
          <w:szCs w:val="24"/>
        </w:rPr>
        <w:t>t</w:t>
      </w:r>
      <w:r w:rsidR="00DF5C9F" w:rsidRPr="00F77ACF">
        <w:rPr>
          <w:rFonts w:cs="Times New Roman"/>
          <w:color w:val="000000" w:themeColor="text1"/>
          <w:szCs w:val="24"/>
        </w:rPr>
        <w:t>i ning kemikaale käsitlevates Euroopa Liidu õigusaktides</w:t>
      </w:r>
      <w:r w:rsidR="001B3DC7" w:rsidRPr="00F77ACF">
        <w:rPr>
          <w:rFonts w:cs="Times New Roman"/>
          <w:color w:val="000000" w:themeColor="text1"/>
          <w:szCs w:val="24"/>
        </w:rPr>
        <w:t xml:space="preserve"> </w:t>
      </w:r>
      <w:r w:rsidR="00EE4CD0" w:rsidRPr="00F77ACF">
        <w:rPr>
          <w:rFonts w:cs="Times New Roman"/>
          <w:color w:val="000000" w:themeColor="text1"/>
          <w:szCs w:val="24"/>
        </w:rPr>
        <w:t>sätestatud konkreetseid meetmeid</w:t>
      </w:r>
      <w:r w:rsidR="0084733F" w:rsidRPr="00F77ACF">
        <w:rPr>
          <w:rFonts w:cs="Times New Roman"/>
          <w:color w:val="000000" w:themeColor="text1"/>
          <w:szCs w:val="24"/>
        </w:rPr>
        <w:t>.</w:t>
      </w:r>
      <w:r w:rsidR="00E07B7B" w:rsidRPr="00F77ACF">
        <w:rPr>
          <w:rFonts w:cs="Times New Roman"/>
          <w:color w:val="000000" w:themeColor="text1"/>
          <w:szCs w:val="24"/>
        </w:rPr>
        <w:t xml:space="preserve"> </w:t>
      </w:r>
      <w:r w:rsidR="001D75D5" w:rsidRPr="00F77ACF">
        <w:rPr>
          <w:rFonts w:cs="Times New Roman"/>
          <w:color w:val="000000" w:themeColor="text1"/>
          <w:szCs w:val="24"/>
        </w:rPr>
        <w:t>S</w:t>
      </w:r>
      <w:r w:rsidR="00E07B7B" w:rsidRPr="00F77ACF">
        <w:rPr>
          <w:rFonts w:cs="Times New Roman"/>
          <w:color w:val="000000" w:themeColor="text1"/>
          <w:szCs w:val="24"/>
        </w:rPr>
        <w:t xml:space="preserve">aasteainete valikul </w:t>
      </w:r>
      <w:r w:rsidR="001D75D5" w:rsidRPr="00F77ACF">
        <w:rPr>
          <w:rFonts w:cs="Times New Roman"/>
          <w:color w:val="000000" w:themeColor="text1"/>
          <w:szCs w:val="24"/>
        </w:rPr>
        <w:t xml:space="preserve">tuleb </w:t>
      </w:r>
      <w:r w:rsidR="00E07B7B" w:rsidRPr="00F77ACF">
        <w:rPr>
          <w:rFonts w:cs="Times New Roman"/>
          <w:color w:val="000000" w:themeColor="text1"/>
          <w:szCs w:val="24"/>
        </w:rPr>
        <w:t>arvesse võtta ka muid saasteaineid, mida käitis tõenäoliselt suurtes kogustes keskkonda väljutab ning mida määruse (EÜ) nr 166/2006 II lisa ei sisalda.</w:t>
      </w:r>
    </w:p>
    <w:p w14:paraId="25BE258C" w14:textId="77777777" w:rsidR="0084733F" w:rsidRPr="00F77ACF" w:rsidRDefault="0084733F" w:rsidP="000210D4"/>
    <w:p w14:paraId="2C75D002" w14:textId="6000FE32" w:rsidR="0084733F" w:rsidRPr="00F77ACF" w:rsidRDefault="00E07B7B" w:rsidP="000210D4">
      <w:r w:rsidRPr="00F77ACF">
        <w:t>Heite piirväärtuse kehtestamisel tuleb saasteainete valikul</w:t>
      </w:r>
      <w:r w:rsidR="0084733F" w:rsidRPr="00F77ACF">
        <w:t xml:space="preserve"> lähtuda konkreetse</w:t>
      </w:r>
      <w:r w:rsidR="001D75D5" w:rsidRPr="00F77ACF">
        <w:t>st</w:t>
      </w:r>
      <w:r w:rsidR="0084733F" w:rsidRPr="00F77ACF">
        <w:t xml:space="preserve"> käitise</w:t>
      </w:r>
      <w:r w:rsidR="001D75D5" w:rsidRPr="00F77ACF">
        <w:t>st</w:t>
      </w:r>
      <w:r w:rsidR="00BD25CC" w:rsidRPr="00F77ACF">
        <w:t xml:space="preserve"> väljuta</w:t>
      </w:r>
      <w:r w:rsidR="000210D4" w:rsidRPr="00F77ACF">
        <w:t>ta</w:t>
      </w:r>
      <w:r w:rsidR="00BD25CC" w:rsidRPr="00F77ACF">
        <w:t>vate</w:t>
      </w:r>
      <w:r w:rsidR="00FA5ECC" w:rsidRPr="00F77ACF">
        <w:t xml:space="preserve">st saasteainetest. Selleks on võimalik loa andjal ning loa taotlejal </w:t>
      </w:r>
      <w:r w:rsidR="005901DC" w:rsidRPr="00F77ACF">
        <w:t>kasutada</w:t>
      </w:r>
      <w:r w:rsidR="00AE2656">
        <w:t xml:space="preserve"> PVT-järeldustes ja PVT-viitedokumentides käsitletud saasteaineid ning</w:t>
      </w:r>
      <w:r w:rsidR="005901DC" w:rsidRPr="00F77ACF">
        <w:t xml:space="preserve"> </w:t>
      </w:r>
      <w:r w:rsidR="00854D8A" w:rsidRPr="00F77ACF">
        <w:t>määruse (EÜ) nr 166/2006</w:t>
      </w:r>
      <w:r w:rsidR="008612BA" w:rsidRPr="00F77ACF">
        <w:t xml:space="preserve"> </w:t>
      </w:r>
      <w:r w:rsidR="001D75D5" w:rsidRPr="00F77ACF">
        <w:t>rakendamiseks</w:t>
      </w:r>
      <w:r w:rsidR="008612BA" w:rsidRPr="00F77ACF">
        <w:t xml:space="preserve"> l</w:t>
      </w:r>
      <w:r w:rsidR="00854D8A" w:rsidRPr="00F77ACF">
        <w:t>ood</w:t>
      </w:r>
      <w:r w:rsidR="002F42B2" w:rsidRPr="00F77ACF">
        <w:t>avaid</w:t>
      </w:r>
      <w:r w:rsidR="009F433A" w:rsidRPr="00F77ACF">
        <w:t xml:space="preserve"> </w:t>
      </w:r>
      <w:r w:rsidR="00854D8A" w:rsidRPr="00F77ACF">
        <w:t xml:space="preserve">juhiseid </w:t>
      </w:r>
      <w:r w:rsidR="001D75D5" w:rsidRPr="00F77ACF">
        <w:t>asjakohase</w:t>
      </w:r>
      <w:r w:rsidR="00854D8A" w:rsidRPr="00F77ACF">
        <w:t xml:space="preserve"> tegevusvaldkonna ning sellega seotud saasteainete kohta.</w:t>
      </w:r>
      <w:r w:rsidR="008612BA" w:rsidRPr="00F77ACF">
        <w:t xml:space="preserve"> See tähendab, et loa andja</w:t>
      </w:r>
      <w:r w:rsidR="003865CB">
        <w:t>l ei ole asjakohane</w:t>
      </w:r>
      <w:r w:rsidR="008612BA" w:rsidRPr="00F77ACF">
        <w:t xml:space="preserve"> </w:t>
      </w:r>
      <w:r w:rsidR="00186750" w:rsidRPr="00F77ACF">
        <w:t xml:space="preserve">kompleksloale </w:t>
      </w:r>
      <w:r w:rsidR="008F4418" w:rsidRPr="00F77ACF">
        <w:t>lisada</w:t>
      </w:r>
      <w:r w:rsidR="008612BA" w:rsidRPr="00F77ACF">
        <w:t xml:space="preserve"> </w:t>
      </w:r>
      <w:r w:rsidR="00AF487E" w:rsidRPr="00F77ACF">
        <w:t>k</w:t>
      </w:r>
      <w:r w:rsidR="008F4418" w:rsidRPr="00F77ACF">
        <w:t>õigi</w:t>
      </w:r>
      <w:r w:rsidR="00AF487E" w:rsidRPr="00F77ACF">
        <w:t xml:space="preserve"> nimekirja</w:t>
      </w:r>
      <w:r w:rsidR="008F4418" w:rsidRPr="00F77ACF">
        <w:t>s loetletud saasteainete</w:t>
      </w:r>
      <w:r w:rsidR="00AF487E" w:rsidRPr="00F77ACF">
        <w:t xml:space="preserve"> heite piirväärtus</w:t>
      </w:r>
      <w:r w:rsidR="008F4418" w:rsidRPr="00F77ACF">
        <w:t>i</w:t>
      </w:r>
      <w:r w:rsidR="00AF487E" w:rsidRPr="00F77ACF">
        <w:t>.</w:t>
      </w:r>
    </w:p>
    <w:p w14:paraId="208DB8B0" w14:textId="77777777" w:rsidR="00527797" w:rsidRPr="00F77ACF" w:rsidRDefault="00527797" w:rsidP="000210D4"/>
    <w:p w14:paraId="45D85A0F" w14:textId="7EB5F5B7" w:rsidR="00527797" w:rsidRPr="00F77ACF" w:rsidRDefault="00527797" w:rsidP="000210D4">
      <w:r w:rsidRPr="00F77ACF">
        <w:rPr>
          <w:b/>
          <w:bCs/>
        </w:rPr>
        <w:t xml:space="preserve">Punktiga </w:t>
      </w:r>
      <w:r w:rsidR="00183C1D">
        <w:rPr>
          <w:b/>
          <w:bCs/>
        </w:rPr>
        <w:t>30</w:t>
      </w:r>
      <w:r w:rsidRPr="00F77ACF">
        <w:t xml:space="preserve"> </w:t>
      </w:r>
      <w:r w:rsidR="000E0E50" w:rsidRPr="00F77ACF">
        <w:t xml:space="preserve">muudetakse § </w:t>
      </w:r>
      <w:r w:rsidR="000E0E50" w:rsidRPr="00F77ACF">
        <w:rPr>
          <w:rFonts w:cs="Times New Roman"/>
          <w:color w:val="000000" w:themeColor="text1"/>
          <w:szCs w:val="24"/>
        </w:rPr>
        <w:t>41 lõike 2 punkti 9.</w:t>
      </w:r>
      <w:r w:rsidR="004C1B76" w:rsidRPr="00F77ACF">
        <w:rPr>
          <w:rFonts w:cs="Times New Roman"/>
          <w:color w:val="000000" w:themeColor="text1"/>
          <w:szCs w:val="24"/>
        </w:rPr>
        <w:t xml:space="preserve"> Nimetatud punkt kajastab andmeid </w:t>
      </w:r>
      <w:r w:rsidR="008D6B4B" w:rsidRPr="00F77ACF">
        <w:rPr>
          <w:rFonts w:cs="Times New Roman"/>
          <w:color w:val="000000" w:themeColor="text1"/>
          <w:szCs w:val="24"/>
        </w:rPr>
        <w:t xml:space="preserve">pinna- ja põhjavee ning pinnase </w:t>
      </w:r>
      <w:r w:rsidR="00817221" w:rsidRPr="00F77ACF">
        <w:rPr>
          <w:rFonts w:cs="Times New Roman"/>
          <w:color w:val="000000" w:themeColor="text1"/>
          <w:szCs w:val="24"/>
        </w:rPr>
        <w:t xml:space="preserve">ja olmevee veevõtukohtade valgalade kaitsemeetmete kohta. Lisaks kaitsemeetmetele ka pinnase, pinna- ja põhjavee korrapärase seire </w:t>
      </w:r>
      <w:r w:rsidR="00B409F5" w:rsidRPr="00F77ACF">
        <w:rPr>
          <w:rFonts w:cs="Times New Roman"/>
          <w:color w:val="000000" w:themeColor="text1"/>
          <w:szCs w:val="24"/>
        </w:rPr>
        <w:t>asjakohaseid nõudeid tegevuskohas leiduda võivate asjakohaste ohtlike ainete</w:t>
      </w:r>
      <w:r w:rsidR="00186750" w:rsidRPr="00F77ACF">
        <w:rPr>
          <w:rFonts w:cs="Times New Roman"/>
          <w:color w:val="000000" w:themeColor="text1"/>
          <w:szCs w:val="24"/>
        </w:rPr>
        <w:t xml:space="preserve"> tõttu</w:t>
      </w:r>
      <w:r w:rsidR="00B409F5" w:rsidRPr="00F77ACF">
        <w:rPr>
          <w:rFonts w:cs="Times New Roman"/>
          <w:color w:val="000000" w:themeColor="text1"/>
          <w:szCs w:val="24"/>
        </w:rPr>
        <w:t>, mille juures tuleb arvesse võtta pinnase, pinna- ja põhjavee saastumise võimalikkust käitise tegevuskohas.</w:t>
      </w:r>
      <w:r w:rsidR="00A6196C" w:rsidRPr="00F77ACF">
        <w:rPr>
          <w:rFonts w:cs="Times New Roman"/>
          <w:color w:val="000000" w:themeColor="text1"/>
          <w:szCs w:val="24"/>
        </w:rPr>
        <w:t xml:space="preserve"> </w:t>
      </w:r>
      <w:r w:rsidR="00186750" w:rsidRPr="00F77ACF">
        <w:rPr>
          <w:rFonts w:cs="Times New Roman"/>
          <w:color w:val="000000" w:themeColor="text1"/>
          <w:szCs w:val="24"/>
        </w:rPr>
        <w:t>Kehtiva</w:t>
      </w:r>
      <w:r w:rsidR="000210D4" w:rsidRPr="00F77ACF">
        <w:rPr>
          <w:rFonts w:cs="Times New Roman"/>
          <w:color w:val="000000" w:themeColor="text1"/>
          <w:szCs w:val="24"/>
        </w:rPr>
        <w:t xml:space="preserve"> </w:t>
      </w:r>
      <w:r w:rsidR="00A6196C" w:rsidRPr="00F77ACF">
        <w:rPr>
          <w:rFonts w:cs="Times New Roman"/>
          <w:color w:val="000000" w:themeColor="text1"/>
          <w:szCs w:val="24"/>
        </w:rPr>
        <w:t xml:space="preserve">punkti </w:t>
      </w:r>
      <w:r w:rsidR="002C40C0" w:rsidRPr="00F77ACF">
        <w:rPr>
          <w:rFonts w:cs="Times New Roman"/>
          <w:color w:val="000000" w:themeColor="text1"/>
          <w:szCs w:val="24"/>
        </w:rPr>
        <w:t xml:space="preserve">9 andmeid </w:t>
      </w:r>
      <w:r w:rsidR="00186750" w:rsidRPr="00F77ACF">
        <w:rPr>
          <w:rFonts w:cs="Times New Roman"/>
          <w:color w:val="000000" w:themeColor="text1"/>
          <w:szCs w:val="24"/>
        </w:rPr>
        <w:t xml:space="preserve">on varem </w:t>
      </w:r>
      <w:r w:rsidR="00A6196C" w:rsidRPr="00F77ACF">
        <w:rPr>
          <w:rFonts w:cs="Times New Roman"/>
          <w:color w:val="000000" w:themeColor="text1"/>
          <w:szCs w:val="24"/>
        </w:rPr>
        <w:t>täiendatud olmevee veevõtukohtade valgalade kaitsemeetmete nõuete</w:t>
      </w:r>
      <w:r w:rsidR="002C40C0" w:rsidRPr="00F77ACF">
        <w:rPr>
          <w:rFonts w:cs="Times New Roman"/>
          <w:color w:val="000000" w:themeColor="text1"/>
          <w:szCs w:val="24"/>
        </w:rPr>
        <w:t xml:space="preserve">ga ning </w:t>
      </w:r>
      <w:r w:rsidR="0090722E" w:rsidRPr="00F77ACF">
        <w:rPr>
          <w:rFonts w:cs="Times New Roman"/>
          <w:color w:val="000000" w:themeColor="text1"/>
          <w:szCs w:val="24"/>
        </w:rPr>
        <w:t>korrapära</w:t>
      </w:r>
      <w:r w:rsidR="00150754" w:rsidRPr="00F77ACF">
        <w:rPr>
          <w:rFonts w:cs="Times New Roman"/>
          <w:color w:val="000000" w:themeColor="text1"/>
          <w:szCs w:val="24"/>
        </w:rPr>
        <w:t>n</w:t>
      </w:r>
      <w:r w:rsidR="0090722E" w:rsidRPr="00F77ACF">
        <w:rPr>
          <w:rFonts w:cs="Times New Roman"/>
          <w:color w:val="000000" w:themeColor="text1"/>
          <w:szCs w:val="24"/>
        </w:rPr>
        <w:t xml:space="preserve">e seire </w:t>
      </w:r>
      <w:r w:rsidR="00150754" w:rsidRPr="00F77ACF">
        <w:rPr>
          <w:rFonts w:cs="Times New Roman"/>
          <w:color w:val="000000" w:themeColor="text1"/>
          <w:szCs w:val="24"/>
        </w:rPr>
        <w:t>on tugevamini seotud</w:t>
      </w:r>
      <w:r w:rsidR="009C3717" w:rsidRPr="00F77ACF">
        <w:rPr>
          <w:rFonts w:cs="Times New Roman"/>
          <w:color w:val="000000" w:themeColor="text1"/>
          <w:szCs w:val="24"/>
        </w:rPr>
        <w:t xml:space="preserve"> käitises kasutatavate või tegevuskohas leiduda võivate asjakohaste ohtlike ainetega. </w:t>
      </w:r>
      <w:r w:rsidR="00363E38" w:rsidRPr="00F77ACF">
        <w:rPr>
          <w:rFonts w:cs="Times New Roman"/>
          <w:color w:val="000000" w:themeColor="text1"/>
          <w:szCs w:val="24"/>
        </w:rPr>
        <w:t>Pinnase ja põhjavee saastatuse k</w:t>
      </w:r>
      <w:r w:rsidR="009C3717" w:rsidRPr="00F77ACF">
        <w:rPr>
          <w:rFonts w:cs="Times New Roman"/>
          <w:color w:val="000000" w:themeColor="text1"/>
          <w:szCs w:val="24"/>
        </w:rPr>
        <w:t>orrapärase seire nõudeid on täpsustatud THS</w:t>
      </w:r>
      <w:r w:rsidR="009B481C" w:rsidRPr="00F77ACF">
        <w:rPr>
          <w:rFonts w:cs="Times New Roman"/>
          <w:color w:val="000000" w:themeColor="text1"/>
          <w:szCs w:val="24"/>
        </w:rPr>
        <w:t>-</w:t>
      </w:r>
      <w:r w:rsidR="009C3717" w:rsidRPr="00F77ACF">
        <w:rPr>
          <w:rFonts w:cs="Times New Roman"/>
          <w:color w:val="000000" w:themeColor="text1"/>
          <w:szCs w:val="24"/>
        </w:rPr>
        <w:t xml:space="preserve">i § 47 </w:t>
      </w:r>
      <w:r w:rsidR="008537CA" w:rsidRPr="00F77ACF">
        <w:rPr>
          <w:rFonts w:cs="Times New Roman"/>
          <w:color w:val="000000" w:themeColor="text1"/>
          <w:szCs w:val="24"/>
        </w:rPr>
        <w:t>lõi</w:t>
      </w:r>
      <w:r w:rsidR="008537CA">
        <w:rPr>
          <w:rFonts w:cs="Times New Roman"/>
          <w:color w:val="000000" w:themeColor="text1"/>
          <w:szCs w:val="24"/>
        </w:rPr>
        <w:t>keg</w:t>
      </w:r>
      <w:r w:rsidR="008537CA" w:rsidRPr="00F77ACF">
        <w:rPr>
          <w:rFonts w:cs="Times New Roman"/>
          <w:color w:val="000000" w:themeColor="text1"/>
          <w:szCs w:val="24"/>
        </w:rPr>
        <w:t xml:space="preserve">a </w:t>
      </w:r>
      <w:r w:rsidR="00225E5B">
        <w:rPr>
          <w:rFonts w:cs="Times New Roman"/>
          <w:color w:val="000000" w:themeColor="text1"/>
          <w:szCs w:val="24"/>
        </w:rPr>
        <w:t>1.</w:t>
      </w:r>
      <w:r w:rsidR="0011677E">
        <w:rPr>
          <w:rFonts w:cs="Times New Roman"/>
          <w:color w:val="000000" w:themeColor="text1"/>
          <w:szCs w:val="24"/>
        </w:rPr>
        <w:t xml:space="preserve"> Muudatusega </w:t>
      </w:r>
      <w:r w:rsidR="0011677E">
        <w:t>võetakse üle THD artikli 14 lõike 1 punkt b.</w:t>
      </w:r>
    </w:p>
    <w:p w14:paraId="16EBAB37" w14:textId="77777777" w:rsidR="005B3DA0" w:rsidRPr="00F77ACF" w:rsidRDefault="005B3DA0" w:rsidP="000210D4"/>
    <w:p w14:paraId="60530B03" w14:textId="25A072C8" w:rsidR="006D6E91" w:rsidRPr="00F77ACF" w:rsidRDefault="00180D3F" w:rsidP="000210D4">
      <w:r w:rsidRPr="00F77ACF">
        <w:rPr>
          <w:b/>
          <w:bCs/>
        </w:rPr>
        <w:t xml:space="preserve">Punktiga </w:t>
      </w:r>
      <w:r w:rsidR="00183C1D">
        <w:rPr>
          <w:b/>
          <w:bCs/>
        </w:rPr>
        <w:t>31</w:t>
      </w:r>
      <w:r w:rsidRPr="00F77ACF">
        <w:t xml:space="preserve"> muudetakse § 41 lõike 2 punkt 11</w:t>
      </w:r>
      <w:r w:rsidR="00066722" w:rsidRPr="00F77ACF">
        <w:t xml:space="preserve"> </w:t>
      </w:r>
      <w:r w:rsidR="0038114B" w:rsidRPr="00F77ACF">
        <w:t>õigusselgemaks</w:t>
      </w:r>
      <w:r w:rsidR="00150754" w:rsidRPr="00F77ACF">
        <w:t>. P</w:t>
      </w:r>
      <w:r w:rsidR="004B6EC6" w:rsidRPr="00F77ACF">
        <w:t xml:space="preserve">unkti </w:t>
      </w:r>
      <w:r w:rsidR="00150754" w:rsidRPr="00F77ACF">
        <w:t xml:space="preserve">11 </w:t>
      </w:r>
      <w:r w:rsidR="004B6EC6" w:rsidRPr="00F77ACF">
        <w:t xml:space="preserve">kohaselt </w:t>
      </w:r>
      <w:r w:rsidR="00123BFC" w:rsidRPr="00F77ACF">
        <w:t xml:space="preserve">kuuluvad kompleksloa koosseisu käitise asjakohased </w:t>
      </w:r>
      <w:r w:rsidR="007C7CEF" w:rsidRPr="00F77ACF">
        <w:t>heite</w:t>
      </w:r>
      <w:r w:rsidR="00E67589" w:rsidRPr="00F77ACF">
        <w:t xml:space="preserve"> </w:t>
      </w:r>
      <w:r w:rsidR="00123BFC" w:rsidRPr="00F77ACF">
        <w:t>seire nõuded, mõõtmismeetodid</w:t>
      </w:r>
      <w:r w:rsidR="00E67589" w:rsidRPr="00F77ACF">
        <w:t xml:space="preserve"> ja </w:t>
      </w:r>
      <w:r w:rsidR="00123BFC" w:rsidRPr="00F77ACF">
        <w:t xml:space="preserve">-sagedus </w:t>
      </w:r>
      <w:r w:rsidR="00E67589" w:rsidRPr="00F77ACF">
        <w:t>ning</w:t>
      </w:r>
      <w:r w:rsidR="00123BFC" w:rsidRPr="00F77ACF">
        <w:t xml:space="preserve"> </w:t>
      </w:r>
      <w:r w:rsidR="00F62ABC" w:rsidRPr="00F77ACF">
        <w:t>seireandmete esitamise kord</w:t>
      </w:r>
      <w:r w:rsidR="007C7CEF" w:rsidRPr="00F77ACF">
        <w:t>.</w:t>
      </w:r>
      <w:r w:rsidR="00AF3133" w:rsidRPr="00F77ACF">
        <w:t xml:space="preserve"> </w:t>
      </w:r>
      <w:r w:rsidR="0096148E" w:rsidRPr="00F77ACF">
        <w:t xml:space="preserve">Punkti 11 uus sõnastus vastab </w:t>
      </w:r>
      <w:r w:rsidR="00884873" w:rsidRPr="00F77ACF">
        <w:t>THD</w:t>
      </w:r>
      <w:r w:rsidR="0096148E" w:rsidRPr="00F77ACF">
        <w:t xml:space="preserve"> artikli 14 lõike 1 punkti c</w:t>
      </w:r>
      <w:r w:rsidR="005136AB" w:rsidRPr="00F77ACF">
        <w:t xml:space="preserve"> alapunkti</w:t>
      </w:r>
      <w:r w:rsidR="0096148E" w:rsidRPr="00F77ACF">
        <w:t xml:space="preserve"> i sõnastusele</w:t>
      </w:r>
      <w:r w:rsidR="00B8611C" w:rsidRPr="00F77ACF">
        <w:t xml:space="preserve"> ning </w:t>
      </w:r>
      <w:r w:rsidR="00E67589" w:rsidRPr="00F77ACF">
        <w:t>sisaldab vähem</w:t>
      </w:r>
      <w:r w:rsidR="00B8611C" w:rsidRPr="00F77ACF">
        <w:t xml:space="preserve"> </w:t>
      </w:r>
      <w:r w:rsidR="00DC714B" w:rsidRPr="00F77ACF">
        <w:t>andmeid</w:t>
      </w:r>
      <w:r w:rsidR="00150754" w:rsidRPr="00F77ACF">
        <w:t>,</w:t>
      </w:r>
      <w:r w:rsidR="00B8611C" w:rsidRPr="00F77ACF">
        <w:t xml:space="preserve"> kui varem </w:t>
      </w:r>
      <w:r w:rsidR="00DC714B" w:rsidRPr="00F77ACF">
        <w:t>punkti</w:t>
      </w:r>
      <w:r w:rsidR="00623814" w:rsidRPr="00F77ACF">
        <w:t>s 11 nõuti.</w:t>
      </w:r>
      <w:r w:rsidR="00657663" w:rsidRPr="00F77ACF">
        <w:t xml:space="preserve"> </w:t>
      </w:r>
      <w:r w:rsidR="00E67589" w:rsidRPr="00F77ACF">
        <w:t>Kehtivas</w:t>
      </w:r>
      <w:r w:rsidR="00150754" w:rsidRPr="00F77ACF">
        <w:t xml:space="preserve"> </w:t>
      </w:r>
      <w:r w:rsidR="001B5652" w:rsidRPr="00F77ACF">
        <w:t>punktis </w:t>
      </w:r>
      <w:r w:rsidR="00836B02" w:rsidRPr="00F77ACF">
        <w:t>11 nimetatud andmed</w:t>
      </w:r>
      <w:r w:rsidR="001A3543">
        <w:t xml:space="preserve"> keskkonnajuhtimissüsteemi</w:t>
      </w:r>
      <w:r w:rsidR="00836B02" w:rsidRPr="00F77ACF">
        <w:t xml:space="preserve"> </w:t>
      </w:r>
      <w:r w:rsidR="001A3543">
        <w:t xml:space="preserve">(edaspidi </w:t>
      </w:r>
      <w:r w:rsidR="001B5652" w:rsidRPr="00F77ACF">
        <w:t>KKJS</w:t>
      </w:r>
      <w:r w:rsidR="001A3543">
        <w:t>)</w:t>
      </w:r>
      <w:r w:rsidR="001B5652" w:rsidRPr="00F77ACF">
        <w:t xml:space="preserve"> </w:t>
      </w:r>
      <w:r w:rsidR="001041E3" w:rsidRPr="00F77ACF">
        <w:t>kirjelduse,</w:t>
      </w:r>
      <w:r w:rsidR="00836B02" w:rsidRPr="00F77ACF">
        <w:t xml:space="preserve"> pinnase ja põhjavee saastatuse </w:t>
      </w:r>
      <w:r w:rsidR="001041E3" w:rsidRPr="00F77ACF">
        <w:t>seire ning</w:t>
      </w:r>
      <w:r w:rsidR="00FD2AD0" w:rsidRPr="00F77ACF">
        <w:t xml:space="preserve"> seadmete hoolduse ja kontrolli kohta </w:t>
      </w:r>
      <w:r w:rsidR="00150754" w:rsidRPr="00F77ACF">
        <w:t>on esitatud</w:t>
      </w:r>
      <w:r w:rsidR="00FD2AD0" w:rsidRPr="00F77ACF">
        <w:t xml:space="preserve"> eraldi </w:t>
      </w:r>
      <w:r w:rsidR="001B5652" w:rsidRPr="00F77ACF">
        <w:t>§ </w:t>
      </w:r>
      <w:r w:rsidR="00FD2AD0" w:rsidRPr="00F77ACF">
        <w:t>41 lõike</w:t>
      </w:r>
      <w:r w:rsidR="00150754" w:rsidRPr="00F77ACF">
        <w:t>s</w:t>
      </w:r>
      <w:r w:rsidR="00FD2AD0" w:rsidRPr="00F77ACF">
        <w:t xml:space="preserve"> 2</w:t>
      </w:r>
      <w:r w:rsidR="00150754" w:rsidRPr="00F77ACF">
        <w:t>.</w:t>
      </w:r>
      <w:r w:rsidR="001041E3" w:rsidRPr="00F77ACF">
        <w:t xml:space="preserve"> </w:t>
      </w:r>
      <w:r w:rsidR="0026486F" w:rsidRPr="00F77ACF">
        <w:t>Punkti</w:t>
      </w:r>
      <w:r w:rsidR="00150754" w:rsidRPr="00F77ACF">
        <w:t>s</w:t>
      </w:r>
      <w:r w:rsidR="0026486F" w:rsidRPr="00F77ACF">
        <w:t xml:space="preserve"> 11 </w:t>
      </w:r>
      <w:r w:rsidR="00150754" w:rsidRPr="00F77ACF">
        <w:t>sätestatakse</w:t>
      </w:r>
      <w:r w:rsidR="0026486F" w:rsidRPr="00F77ACF">
        <w:t xml:space="preserve"> heite</w:t>
      </w:r>
      <w:r w:rsidR="00E67589" w:rsidRPr="00F77ACF">
        <w:t xml:space="preserve"> </w:t>
      </w:r>
      <w:r w:rsidR="0026486F" w:rsidRPr="00F77ACF">
        <w:t>seire nõuded</w:t>
      </w:r>
      <w:r w:rsidR="00BA68E2" w:rsidRPr="00F77ACF">
        <w:t>, mis on vajalikud heite piirväärtuste tagamise kontrollimiseks</w:t>
      </w:r>
      <w:r w:rsidR="00150754" w:rsidRPr="00F77ACF">
        <w:t>, ning</w:t>
      </w:r>
      <w:r w:rsidR="0026486F" w:rsidRPr="00F77ACF">
        <w:t xml:space="preserve"> täpsustatakse, et kompleksloa tingimustes tuleb lisaks </w:t>
      </w:r>
      <w:r w:rsidR="00BA68E2" w:rsidRPr="00F77ACF">
        <w:t>heite</w:t>
      </w:r>
      <w:r w:rsidR="00E67589" w:rsidRPr="00F77ACF">
        <w:t xml:space="preserve"> </w:t>
      </w:r>
      <w:r w:rsidR="00BA68E2" w:rsidRPr="00F77ACF">
        <w:t xml:space="preserve">seire </w:t>
      </w:r>
      <w:r w:rsidR="0026486F" w:rsidRPr="00F77ACF">
        <w:t xml:space="preserve">mõõtmismeetodile ja </w:t>
      </w:r>
      <w:r w:rsidR="00BA68E2" w:rsidRPr="00F77ACF">
        <w:t>-</w:t>
      </w:r>
      <w:r w:rsidR="0026486F" w:rsidRPr="00F77ACF">
        <w:t>sagedusele määrata ka seireandmete esitamise kord. Selle nõude eesmärk on tagada, et heite</w:t>
      </w:r>
      <w:r w:rsidR="00E67589" w:rsidRPr="00F77ACF">
        <w:t xml:space="preserve"> </w:t>
      </w:r>
      <w:r w:rsidR="0026486F" w:rsidRPr="00F77ACF">
        <w:t xml:space="preserve">seire tulemused esitatakse loa andjale ühtses, võrreldavas ja kontrollitavas vormis ning </w:t>
      </w:r>
      <w:r w:rsidR="00BA68E2" w:rsidRPr="00F77ACF">
        <w:t>loa andjal on võimalik nende</w:t>
      </w:r>
      <w:r w:rsidR="0026486F" w:rsidRPr="00F77ACF">
        <w:t xml:space="preserve"> andmete alusel teha järelevalvet ja vajaduse korral </w:t>
      </w:r>
      <w:r w:rsidR="00150754" w:rsidRPr="00F77ACF">
        <w:t xml:space="preserve">ajakohastada </w:t>
      </w:r>
      <w:r w:rsidR="0026486F" w:rsidRPr="00F77ACF">
        <w:t xml:space="preserve">loatingimusi. Seireandmete esitamise kord </w:t>
      </w:r>
      <w:r w:rsidR="00150754" w:rsidRPr="00F77ACF">
        <w:t>sisaldab</w:t>
      </w:r>
      <w:r w:rsidR="0026486F" w:rsidRPr="00F77ACF">
        <w:t xml:space="preserve"> eelkõige andmete vormi ja struktuuri</w:t>
      </w:r>
      <w:r w:rsidR="00BA68E2" w:rsidRPr="00F77ACF">
        <w:t xml:space="preserve">, </w:t>
      </w:r>
      <w:r w:rsidR="0026486F" w:rsidRPr="00F77ACF">
        <w:t>n</w:t>
      </w:r>
      <w:r w:rsidR="00BA68E2" w:rsidRPr="00F77ACF">
        <w:t>äiteks</w:t>
      </w:r>
      <w:r w:rsidR="0026486F" w:rsidRPr="00F77ACF">
        <w:t xml:space="preserve"> millised parameetrid ja ühikud esitatakse, kas kontsentratsiooni </w:t>
      </w:r>
      <w:r w:rsidR="00BA68E2" w:rsidRPr="00F77ACF">
        <w:t>või</w:t>
      </w:r>
      <w:r w:rsidR="0026486F" w:rsidRPr="00F77ACF">
        <w:t xml:space="preserve"> koormusena</w:t>
      </w:r>
      <w:r w:rsidR="00D72D7B" w:rsidRPr="00F77ACF">
        <w:t>.</w:t>
      </w:r>
      <w:r w:rsidR="00BA68E2" w:rsidRPr="00F77ACF">
        <w:t xml:space="preserve"> </w:t>
      </w:r>
      <w:r w:rsidR="00D72D7B" w:rsidRPr="00F77ACF">
        <w:t xml:space="preserve">Lisaks reguleeritakse </w:t>
      </w:r>
      <w:r w:rsidR="0026486F" w:rsidRPr="00F77ACF">
        <w:t>andmete edastamise viisi ja tähtaegu.</w:t>
      </w:r>
      <w:r w:rsidR="00BA68E2" w:rsidRPr="00F77ACF">
        <w:t xml:space="preserve"> </w:t>
      </w:r>
      <w:r w:rsidR="0026486F" w:rsidRPr="00F77ACF">
        <w:t xml:space="preserve">Sättega ei reguleerita heite piirväärtustele vastavuse hindamise tingimusi, kuna </w:t>
      </w:r>
      <w:r w:rsidR="00150754" w:rsidRPr="00F77ACF">
        <w:t>need</w:t>
      </w:r>
      <w:r w:rsidR="0026486F" w:rsidRPr="00F77ACF">
        <w:t xml:space="preserve"> on sätestatud § 41 lõike 2 </w:t>
      </w:r>
      <w:r w:rsidR="00D72D7B" w:rsidRPr="00F77ACF">
        <w:t>punktis </w:t>
      </w:r>
      <w:r w:rsidR="0026486F" w:rsidRPr="00F77ACF">
        <w:t>7</w:t>
      </w:r>
      <w:r w:rsidR="0026486F" w:rsidRPr="00F77ACF">
        <w:rPr>
          <w:vertAlign w:val="superscript"/>
        </w:rPr>
        <w:t>1</w:t>
      </w:r>
      <w:r w:rsidR="0026486F" w:rsidRPr="00F77ACF">
        <w:t>.</w:t>
      </w:r>
      <w:r w:rsidR="00BA68E2" w:rsidRPr="00F77ACF">
        <w:t xml:space="preserve"> </w:t>
      </w:r>
      <w:r w:rsidR="00413989" w:rsidRPr="00F77ACF">
        <w:t xml:space="preserve">Nõudeid käitise </w:t>
      </w:r>
      <w:r w:rsidR="00BA68E2" w:rsidRPr="00F77ACF">
        <w:t>heite</w:t>
      </w:r>
      <w:r w:rsidR="00E67589" w:rsidRPr="00F77ACF">
        <w:t xml:space="preserve"> </w:t>
      </w:r>
      <w:r w:rsidR="00BA68E2" w:rsidRPr="00F77ACF">
        <w:t>seirele</w:t>
      </w:r>
      <w:r w:rsidR="00413989" w:rsidRPr="00F77ACF">
        <w:t>, millest loa taotlemisel ja andmisel tuleb lähtuda</w:t>
      </w:r>
      <w:r w:rsidR="008F5980" w:rsidRPr="00F77ACF">
        <w:t>,</w:t>
      </w:r>
      <w:r w:rsidR="00413989" w:rsidRPr="00F77ACF">
        <w:t xml:space="preserve"> täpsustab THS</w:t>
      </w:r>
      <w:r w:rsidR="00361DDC" w:rsidRPr="00F77ACF">
        <w:t>-</w:t>
      </w:r>
      <w:r w:rsidR="00413989" w:rsidRPr="00F77ACF">
        <w:t>i § 47.</w:t>
      </w:r>
    </w:p>
    <w:p w14:paraId="7179E88D" w14:textId="07142BAB" w:rsidR="006D6E91" w:rsidRPr="00F77ACF" w:rsidRDefault="006D6E91" w:rsidP="000210D4"/>
    <w:p w14:paraId="1307D633" w14:textId="17601B88" w:rsidR="00110D53" w:rsidRPr="00F77ACF" w:rsidRDefault="005158A4" w:rsidP="000210D4">
      <w:r w:rsidRPr="00F77ACF">
        <w:rPr>
          <w:b/>
          <w:bCs/>
        </w:rPr>
        <w:t xml:space="preserve">Punktiga </w:t>
      </w:r>
      <w:r w:rsidR="00DA7264" w:rsidRPr="00F77ACF">
        <w:rPr>
          <w:b/>
          <w:bCs/>
        </w:rPr>
        <w:t>3</w:t>
      </w:r>
      <w:r w:rsidR="00183C1D">
        <w:rPr>
          <w:b/>
          <w:bCs/>
        </w:rPr>
        <w:t>2</w:t>
      </w:r>
      <w:r w:rsidRPr="00F77ACF">
        <w:t xml:space="preserve"> täiendatakse </w:t>
      </w:r>
      <w:r w:rsidR="00150754" w:rsidRPr="00F77ACF">
        <w:t>§</w:t>
      </w:r>
      <w:r w:rsidRPr="00F77ACF">
        <w:t xml:space="preserve"> 41 lõiget 2 punktidega 20–24.</w:t>
      </w:r>
    </w:p>
    <w:p w14:paraId="40E05E09" w14:textId="5D0CDEB6" w:rsidR="0005387F" w:rsidRPr="00F77ACF" w:rsidRDefault="00843C27" w:rsidP="000210D4">
      <w:r w:rsidRPr="00F77ACF">
        <w:rPr>
          <w:u w:val="single"/>
        </w:rPr>
        <w:t>Punkti 20</w:t>
      </w:r>
      <w:r w:rsidRPr="00F77ACF">
        <w:t xml:space="preserve"> kohaselt </w:t>
      </w:r>
      <w:r w:rsidR="009217B3" w:rsidRPr="00F77ACF">
        <w:t xml:space="preserve">kuuluvad </w:t>
      </w:r>
      <w:r w:rsidR="0032582A" w:rsidRPr="00F77ACF">
        <w:t>kompleksloa koosseisu keskkonnatoime piirväärtused. K</w:t>
      </w:r>
      <w:r w:rsidR="00C61A23" w:rsidRPr="00F77ACF">
        <w:t>ompleksloa kohustusega käitajale</w:t>
      </w:r>
      <w:r w:rsidR="0032582A" w:rsidRPr="00F77ACF">
        <w:t xml:space="preserve"> lisandub</w:t>
      </w:r>
      <w:r w:rsidR="00C61A23" w:rsidRPr="00F77ACF">
        <w:t xml:space="preserve"> kohustus </w:t>
      </w:r>
      <w:r w:rsidR="00150754" w:rsidRPr="00F77ACF">
        <w:t>järgida</w:t>
      </w:r>
      <w:r w:rsidR="00C61A23" w:rsidRPr="00F77ACF">
        <w:t xml:space="preserve"> lisaks heite piirväärtustele ka keskkonnatoime piirväärtus</w:t>
      </w:r>
      <w:r w:rsidR="00150754" w:rsidRPr="00F77ACF">
        <w:t>i</w:t>
      </w:r>
      <w:r w:rsidR="00C61A23" w:rsidRPr="00F77ACF">
        <w:t xml:space="preserve">. Keskkonnatoime piirväärtus on </w:t>
      </w:r>
      <w:r w:rsidR="00150754" w:rsidRPr="00F77ACF">
        <w:t>määratletud</w:t>
      </w:r>
      <w:r w:rsidR="00C61A23" w:rsidRPr="00F77ACF">
        <w:t xml:space="preserve"> §</w:t>
      </w:r>
      <w:r w:rsidR="00324809" w:rsidRPr="00F77ACF">
        <w:t xml:space="preserve"> </w:t>
      </w:r>
      <w:r w:rsidR="00094324" w:rsidRPr="00F77ACF">
        <w:t>5</w:t>
      </w:r>
      <w:r w:rsidR="00324809" w:rsidRPr="00F77ACF">
        <w:t xml:space="preserve"> lõike</w:t>
      </w:r>
      <w:r w:rsidR="00150754" w:rsidRPr="00F77ACF">
        <w:t>s</w:t>
      </w:r>
      <w:r w:rsidR="009B481C" w:rsidRPr="00F77ACF">
        <w:t> </w:t>
      </w:r>
      <w:r w:rsidR="00324809" w:rsidRPr="00F77ACF">
        <w:t>6</w:t>
      </w:r>
      <w:r w:rsidR="00094324" w:rsidRPr="00F77ACF">
        <w:t xml:space="preserve"> ning se</w:t>
      </w:r>
      <w:r w:rsidR="00150754" w:rsidRPr="00F77ACF">
        <w:t>da</w:t>
      </w:r>
      <w:r w:rsidR="00094324" w:rsidRPr="00F77ACF">
        <w:t xml:space="preserve"> selgit</w:t>
      </w:r>
      <w:r w:rsidR="00150754" w:rsidRPr="00F77ACF">
        <w:t>atakse</w:t>
      </w:r>
      <w:r w:rsidR="00094324" w:rsidRPr="00F77ACF">
        <w:t xml:space="preserve"> seletuskirja punktis 4.</w:t>
      </w:r>
      <w:r w:rsidR="00A57653" w:rsidRPr="00F77ACF">
        <w:t xml:space="preserve"> </w:t>
      </w:r>
      <w:r w:rsidR="00FF5E78" w:rsidRPr="00F77ACF">
        <w:t xml:space="preserve">Samuti on </w:t>
      </w:r>
      <w:r w:rsidR="00CC197E" w:rsidRPr="00F77ACF">
        <w:t xml:space="preserve">keskkonnatoime piirväärtustel seos </w:t>
      </w:r>
      <w:r w:rsidR="00DF4FE8" w:rsidRPr="00F77ACF">
        <w:t>THS-i</w:t>
      </w:r>
      <w:r w:rsidR="003D6912" w:rsidRPr="00F77ACF">
        <w:t xml:space="preserve"> §-s 20 ning seletuskirja punktis 19 kirjeldatud parima võimaliku tehnikaga saavutatava keskkonnatoime tasemega.</w:t>
      </w:r>
      <w:r w:rsidR="00BB73F7" w:rsidRPr="00F77ACF">
        <w:t xml:space="preserve"> </w:t>
      </w:r>
      <w:r w:rsidR="00A57653" w:rsidRPr="00F77ACF">
        <w:rPr>
          <w:rFonts w:cs="Times New Roman"/>
          <w:color w:val="000000" w:themeColor="text1"/>
        </w:rPr>
        <w:t>Keskkonnatoime piirväärtus</w:t>
      </w:r>
      <w:r w:rsidR="00BC7104" w:rsidRPr="00F77ACF">
        <w:rPr>
          <w:rFonts w:cs="Times New Roman"/>
          <w:color w:val="000000" w:themeColor="text1"/>
        </w:rPr>
        <w:t xml:space="preserve">eks loetakse seaduse kohaselt loas määratud siduvaid toimeväärtusi, </w:t>
      </w:r>
      <w:r w:rsidR="00A57653" w:rsidRPr="00F77ACF">
        <w:rPr>
          <w:rFonts w:cs="Times New Roman"/>
          <w:color w:val="000000" w:themeColor="text1"/>
        </w:rPr>
        <w:t>mida ei tohi ületada.</w:t>
      </w:r>
      <w:r w:rsidR="0032582A" w:rsidRPr="00F77ACF">
        <w:t xml:space="preserve"> Keskkonnatoime piirväärtus</w:t>
      </w:r>
      <w:r w:rsidR="00905ABD" w:rsidRPr="00F77ACF">
        <w:t xml:space="preserve">te määramist täpsustab </w:t>
      </w:r>
      <w:r w:rsidR="00F976D8" w:rsidRPr="00F77ACF">
        <w:t>§ </w:t>
      </w:r>
      <w:r w:rsidR="00905ABD" w:rsidRPr="00F77ACF">
        <w:t>44</w:t>
      </w:r>
      <w:r w:rsidR="00905ABD" w:rsidRPr="00F77ACF">
        <w:rPr>
          <w:vertAlign w:val="superscript"/>
        </w:rPr>
        <w:t>1</w:t>
      </w:r>
      <w:r w:rsidR="00117376" w:rsidRPr="00F77ACF">
        <w:t>,</w:t>
      </w:r>
      <w:r w:rsidR="00BC7104" w:rsidRPr="00F77ACF">
        <w:t xml:space="preserve"> </w:t>
      </w:r>
      <w:r w:rsidR="00117376" w:rsidRPr="00F77ACF">
        <w:t xml:space="preserve">mille </w:t>
      </w:r>
      <w:r w:rsidR="00BC7104" w:rsidRPr="00F77ACF">
        <w:t>kohaselt on siduva</w:t>
      </w:r>
      <w:r w:rsidR="00117376" w:rsidRPr="00F77ACF">
        <w:t>d</w:t>
      </w:r>
      <w:r w:rsidR="00BC7104" w:rsidRPr="00F77ACF">
        <w:t xml:space="preserve"> toimeväärtus</w:t>
      </w:r>
      <w:r w:rsidR="00117376" w:rsidRPr="00F77ACF">
        <w:t>ed</w:t>
      </w:r>
      <w:r w:rsidR="00BC7104" w:rsidRPr="00F77ACF">
        <w:t xml:space="preserve"> </w:t>
      </w:r>
      <w:r w:rsidR="001C621F" w:rsidRPr="00F77ACF">
        <w:rPr>
          <w:rFonts w:cs="Times New Roman"/>
          <w:color w:val="000000" w:themeColor="text1"/>
        </w:rPr>
        <w:t xml:space="preserve">PVT-järeldustes kirjeldatud parima võimaliku tehnika rakendamisel saavutatavad keskkonnatoime tasemete vahemikud ning </w:t>
      </w:r>
      <w:r w:rsidR="00556A49" w:rsidRPr="00F77ACF">
        <w:rPr>
          <w:rFonts w:cs="Times New Roman"/>
          <w:color w:val="000000" w:themeColor="text1"/>
        </w:rPr>
        <w:t>eraldi vee kasutusele konkreetsed keskkonnatoime piirväärtused.</w:t>
      </w:r>
      <w:r w:rsidR="00694FE0" w:rsidRPr="00F77ACF">
        <w:rPr>
          <w:rFonts w:cs="Times New Roman"/>
          <w:color w:val="000000" w:themeColor="text1"/>
        </w:rPr>
        <w:t xml:space="preserve"> Jäätmete ja muude ressursside kui vee kasutamise kohta </w:t>
      </w:r>
      <w:r w:rsidR="00DE3D55" w:rsidRPr="00F77ACF">
        <w:rPr>
          <w:rFonts w:cs="Times New Roman"/>
          <w:color w:val="000000" w:themeColor="text1"/>
        </w:rPr>
        <w:t xml:space="preserve">tuleb määrata </w:t>
      </w:r>
      <w:r w:rsidR="00694FE0" w:rsidRPr="00F77ACF">
        <w:rPr>
          <w:rFonts w:cs="Times New Roman"/>
          <w:color w:val="000000" w:themeColor="text1"/>
        </w:rPr>
        <w:t xml:space="preserve">soovituslikud keskkonnatoime </w:t>
      </w:r>
      <w:r w:rsidR="00DE3D55" w:rsidRPr="00F77ACF">
        <w:rPr>
          <w:rFonts w:cs="Times New Roman"/>
          <w:color w:val="000000" w:themeColor="text1"/>
        </w:rPr>
        <w:t>piirväärtused.</w:t>
      </w:r>
      <w:r w:rsidR="0005387F" w:rsidRPr="00F77ACF">
        <w:rPr>
          <w:rFonts w:cs="Times New Roman"/>
          <w:color w:val="000000" w:themeColor="text1"/>
        </w:rPr>
        <w:t xml:space="preserve"> Seega </w:t>
      </w:r>
      <w:r w:rsidR="001D1507" w:rsidRPr="00F77ACF">
        <w:rPr>
          <w:rFonts w:cs="Times New Roman"/>
          <w:color w:val="000000" w:themeColor="text1"/>
        </w:rPr>
        <w:t>k</w:t>
      </w:r>
      <w:r w:rsidR="0005387F" w:rsidRPr="00F77ACF">
        <w:t xml:space="preserve">ui </w:t>
      </w:r>
      <w:r w:rsidR="00B41C6F" w:rsidRPr="00F77ACF">
        <w:t>kehtestatakse loa tingimused</w:t>
      </w:r>
      <w:r w:rsidR="0099057C" w:rsidRPr="00F77ACF">
        <w:t xml:space="preserve"> </w:t>
      </w:r>
      <w:r w:rsidR="0005387F" w:rsidRPr="00F77ACF">
        <w:t>vee kohta, pea</w:t>
      </w:r>
      <w:r w:rsidR="001D1507" w:rsidRPr="00F77ACF">
        <w:t>b</w:t>
      </w:r>
      <w:r w:rsidR="0005387F" w:rsidRPr="00F77ACF">
        <w:t xml:space="preserve"> </w:t>
      </w:r>
      <w:r w:rsidR="001D1507" w:rsidRPr="00F77ACF">
        <w:t>loa andja</w:t>
      </w:r>
      <w:r w:rsidR="0005387F" w:rsidRPr="00F77ACF">
        <w:t xml:space="preserve"> </w:t>
      </w:r>
      <w:r w:rsidR="001D1507" w:rsidRPr="00F77ACF">
        <w:t>PVT</w:t>
      </w:r>
      <w:r w:rsidR="00DF4FE8" w:rsidRPr="00F77ACF">
        <w:noBreakHyphen/>
      </w:r>
      <w:r w:rsidR="001D1507" w:rsidRPr="00F77ACF">
        <w:t>järeldustes</w:t>
      </w:r>
      <w:r w:rsidR="004B7C2B" w:rsidRPr="00F77ACF">
        <w:t xml:space="preserve"> kirjeldatud parima võimaliku tehnikaga saavutatava keskkonnatoime taseme</w:t>
      </w:r>
      <w:r w:rsidR="001D1507" w:rsidRPr="00F77ACF">
        <w:t xml:space="preserve"> </w:t>
      </w:r>
      <w:r w:rsidR="00B41C6F" w:rsidRPr="00F77ACF">
        <w:t xml:space="preserve">siduva </w:t>
      </w:r>
      <w:r w:rsidR="0005387F" w:rsidRPr="00F77ACF">
        <w:t>vahemiku alusel määrama loas siduva keskkonnatoime piirväärtuse (tavapäraste käitamistingimuste jaoks) selle vahemiku piires.</w:t>
      </w:r>
      <w:r w:rsidR="002E5838">
        <w:t xml:space="preserve"> Keskkonnatoime piirväärtuse määramisel juhindutakse </w:t>
      </w:r>
      <w:r w:rsidR="007203C6">
        <w:t xml:space="preserve">THS </w:t>
      </w:r>
      <w:r w:rsidR="002E5838">
        <w:t>§ 44</w:t>
      </w:r>
      <w:r w:rsidR="002E5838">
        <w:rPr>
          <w:vertAlign w:val="superscript"/>
        </w:rPr>
        <w:t>1</w:t>
      </w:r>
      <w:r w:rsidR="002E5838">
        <w:t xml:space="preserve"> tingimustest ning rakendatakse sarnast praktikat nagu heite piirväärtuste määramisel. </w:t>
      </w:r>
      <w:r w:rsidR="0005387F" w:rsidRPr="00F77ACF">
        <w:t>Kui kehtestatakse loa tingimused jäätmete ning muude ressursside kui vee kohta, pea</w:t>
      </w:r>
      <w:r w:rsidR="0099057C" w:rsidRPr="00F77ACF">
        <w:t>b loa andja määrama PVT-järeldustes kirjeldatud parima võimaliku tehnikaga saavutatava keskkonnatoime taseme</w:t>
      </w:r>
      <w:r w:rsidR="00B41C6F" w:rsidRPr="00F77ACF">
        <w:t xml:space="preserve"> siduva</w:t>
      </w:r>
      <w:r w:rsidR="0099057C" w:rsidRPr="00F77ACF">
        <w:t xml:space="preserve"> vahemiku</w:t>
      </w:r>
      <w:r w:rsidR="00B41C6F" w:rsidRPr="00F77ACF">
        <w:t xml:space="preserve"> ning selle</w:t>
      </w:r>
      <w:r w:rsidR="009A38FB" w:rsidRPr="00F77ACF">
        <w:t xml:space="preserve"> vahemiku piires</w:t>
      </w:r>
      <w:r w:rsidR="00B41C6F" w:rsidRPr="00F77ACF">
        <w:t xml:space="preserve"> </w:t>
      </w:r>
      <w:r w:rsidR="0005387F" w:rsidRPr="00F77ACF">
        <w:t>soovitusliku keskkonnatoime taseme (tavapäraste käitamistingimuste jaoks).</w:t>
      </w:r>
      <w:r w:rsidR="00E0039E" w:rsidRPr="00F77ACF">
        <w:t xml:space="preserve"> </w:t>
      </w:r>
      <w:r w:rsidR="005136AB" w:rsidRPr="00F77ACF">
        <w:t xml:space="preserve">Tegemist on uue loa </w:t>
      </w:r>
      <w:r w:rsidR="00893817" w:rsidRPr="00F77ACF">
        <w:t>tingimusega</w:t>
      </w:r>
      <w:r w:rsidR="005136AB" w:rsidRPr="00F77ACF">
        <w:t xml:space="preserve">, millega võetakse üle THD </w:t>
      </w:r>
      <w:r w:rsidR="00842B7C" w:rsidRPr="00F77ACF">
        <w:rPr>
          <w:rFonts w:cs="Times New Roman"/>
          <w:szCs w:val="24"/>
        </w:rPr>
        <w:t>a</w:t>
      </w:r>
      <w:r w:rsidR="005136AB" w:rsidRPr="00F77ACF">
        <w:rPr>
          <w:rFonts w:cs="Times New Roman"/>
          <w:szCs w:val="24"/>
        </w:rPr>
        <w:t xml:space="preserve">rtikli 14 lõike 1 </w:t>
      </w:r>
      <w:r w:rsidR="00117376" w:rsidRPr="00F77ACF">
        <w:rPr>
          <w:rFonts w:cs="Times New Roman"/>
          <w:szCs w:val="24"/>
        </w:rPr>
        <w:t>teise lõigu</w:t>
      </w:r>
      <w:r w:rsidR="005136AB" w:rsidRPr="00F77ACF">
        <w:rPr>
          <w:rFonts w:cs="Times New Roman"/>
          <w:szCs w:val="24"/>
        </w:rPr>
        <w:t xml:space="preserve"> punkt aa.</w:t>
      </w:r>
    </w:p>
    <w:p w14:paraId="7452AD1F" w14:textId="77777777" w:rsidR="005136AB" w:rsidRPr="00F77ACF" w:rsidRDefault="005136AB" w:rsidP="000210D4"/>
    <w:p w14:paraId="27BC7B64" w14:textId="13E6EEA7" w:rsidR="008A56A8" w:rsidRPr="00F77ACF" w:rsidRDefault="005136AB" w:rsidP="000210D4">
      <w:r w:rsidRPr="00F77ACF">
        <w:rPr>
          <w:bCs/>
          <w:u w:val="single"/>
        </w:rPr>
        <w:t>Punktiga 21</w:t>
      </w:r>
      <w:r w:rsidR="008A56A8" w:rsidRPr="00F77ACF">
        <w:rPr>
          <w:bCs/>
        </w:rPr>
        <w:t xml:space="preserve"> </w:t>
      </w:r>
      <w:r w:rsidR="008A56A8" w:rsidRPr="00F77ACF">
        <w:t xml:space="preserve">lisatakse kompleksloa koosseisu keskkonnatoime piirväärtustele vastavuse hindamise tingimused või viide sellistele tingimustele. See on seotud </w:t>
      </w:r>
      <w:r w:rsidR="00117376" w:rsidRPr="00F77ACF">
        <w:t xml:space="preserve">eelnõu </w:t>
      </w:r>
      <w:r w:rsidR="00DF4FE8" w:rsidRPr="00F77ACF">
        <w:t>punktiga </w:t>
      </w:r>
      <w:r w:rsidR="008A56A8" w:rsidRPr="00F77ACF">
        <w:t>20 määratavate keskkonnatoime piirväärtustega</w:t>
      </w:r>
      <w:r w:rsidR="00CF160D" w:rsidRPr="00F77ACF">
        <w:t xml:space="preserve"> ning määrata ka </w:t>
      </w:r>
      <w:r w:rsidR="000C043A" w:rsidRPr="00F77ACF">
        <w:t>nendele</w:t>
      </w:r>
      <w:r w:rsidR="00F245E6" w:rsidRPr="00F77ACF">
        <w:t xml:space="preserve"> vastavuse hindamise tingimused või viide </w:t>
      </w:r>
      <w:r w:rsidR="008D226D" w:rsidRPr="00F77ACF">
        <w:t>sellistele tingimustele.</w:t>
      </w:r>
      <w:r w:rsidR="00547363" w:rsidRPr="00F77ACF">
        <w:t xml:space="preserve"> </w:t>
      </w:r>
      <w:r w:rsidR="00CF160D" w:rsidRPr="00F77ACF">
        <w:t>K</w:t>
      </w:r>
      <w:r w:rsidR="00547363" w:rsidRPr="00F77ACF">
        <w:t xml:space="preserve">eskkonnatoime piirväärtustele vastavuse hindamise tingimused kehtestatakse </w:t>
      </w:r>
      <w:r w:rsidR="00CF160D" w:rsidRPr="00F77ACF">
        <w:t>konkreetsele</w:t>
      </w:r>
      <w:r w:rsidR="00547363" w:rsidRPr="00F77ACF">
        <w:t xml:space="preserve"> tegevusvaldkonnale kohalduvate</w:t>
      </w:r>
      <w:r w:rsidR="00CF160D" w:rsidRPr="00F77ACF">
        <w:t>s</w:t>
      </w:r>
      <w:r w:rsidR="00547363" w:rsidRPr="00F77ACF">
        <w:t xml:space="preserve"> PVT-järelduste</w:t>
      </w:r>
      <w:r w:rsidR="00BB4A94" w:rsidRPr="00F77ACF">
        <w:t>s kirjeldatud</w:t>
      </w:r>
      <w:r w:rsidR="00547363" w:rsidRPr="00F77ACF">
        <w:t xml:space="preserve"> tingimuste kohaselt.</w:t>
      </w:r>
      <w:r w:rsidR="00BB4A94" w:rsidRPr="00F77ACF">
        <w:t xml:space="preserve"> Tegemist on uue loa tingimusega, millega võetakse üle THD </w:t>
      </w:r>
      <w:r w:rsidR="00842B7C" w:rsidRPr="00F77ACF">
        <w:t>a</w:t>
      </w:r>
      <w:r w:rsidR="00BB4A94" w:rsidRPr="00F77ACF">
        <w:t>rtikli 14 lõike 1  punkt h.</w:t>
      </w:r>
    </w:p>
    <w:p w14:paraId="146CD196" w14:textId="77777777" w:rsidR="00BB4A94" w:rsidRPr="00F77ACF" w:rsidRDefault="00BB4A94" w:rsidP="000210D4"/>
    <w:p w14:paraId="2075D15B" w14:textId="26380B87" w:rsidR="002C464B" w:rsidRPr="00F77ACF" w:rsidRDefault="00BB4A94" w:rsidP="00CF603E">
      <w:r w:rsidRPr="00F77ACF">
        <w:rPr>
          <w:bCs/>
          <w:u w:val="single"/>
        </w:rPr>
        <w:t>Punktiga 22</w:t>
      </w:r>
      <w:r w:rsidRPr="00F77ACF">
        <w:t xml:space="preserve"> </w:t>
      </w:r>
      <w:r w:rsidR="00CF160D" w:rsidRPr="00F77ACF">
        <w:t>lisatakse</w:t>
      </w:r>
      <w:r w:rsidRPr="00F77ACF">
        <w:t xml:space="preserve"> komplekslo</w:t>
      </w:r>
      <w:r w:rsidR="00A36F7D">
        <w:t>ale nõue käitajal hinnata</w:t>
      </w:r>
      <w:r w:rsidRPr="00F77ACF">
        <w:t xml:space="preserve"> </w:t>
      </w:r>
      <w:r w:rsidR="00CF526C" w:rsidRPr="00F77ACF">
        <w:t>Euroopa Parlamendi ja nõukogu määruse (EÜ) nr 1907/2006 artikli 57 kriteeriumidele vastavate ainete või selle XVII lisas esitatud piirangutes käsitletud ainete heite vältimise või vähendamise vajaduse kohta ning meetmed selliste ainete vältimiseks või vähendamiseks.</w:t>
      </w:r>
      <w:r w:rsidR="00570A93" w:rsidRPr="00F77ACF">
        <w:t xml:space="preserve"> </w:t>
      </w:r>
      <w:r w:rsidR="00847389">
        <w:t>Sättega</w:t>
      </w:r>
      <w:r w:rsidR="00847389" w:rsidRPr="00F77ACF">
        <w:t xml:space="preserve"> </w:t>
      </w:r>
      <w:r w:rsidR="00570A93" w:rsidRPr="00F77ACF">
        <w:t xml:space="preserve">võetakse üle THD artikli 14 lõike 1 punkt </w:t>
      </w:r>
      <w:r w:rsidR="00CF1C66" w:rsidRPr="00F77ACF">
        <w:t>ab</w:t>
      </w:r>
      <w:r w:rsidR="00847389">
        <w:t>. Tegemist ei ole olemuselt uue loa tingimusega, sellise hinnangu</w:t>
      </w:r>
      <w:r w:rsidR="00A36F7D">
        <w:t xml:space="preserve"> teostab käitaja </w:t>
      </w:r>
      <w:r w:rsidR="00847389">
        <w:t xml:space="preserve">näiteks </w:t>
      </w:r>
      <w:r w:rsidR="00A36F7D">
        <w:t>õhu ja vette</w:t>
      </w:r>
      <w:r w:rsidR="00847389">
        <w:t xml:space="preserve"> </w:t>
      </w:r>
      <w:r w:rsidR="00A36F7D">
        <w:t>heite puhul juba praegu</w:t>
      </w:r>
      <w:r w:rsidR="00847389">
        <w:t xml:space="preserve">, kuid </w:t>
      </w:r>
      <w:r w:rsidR="00806261">
        <w:t>varasemaga võrreldes</w:t>
      </w:r>
      <w:r w:rsidR="00847389">
        <w:t xml:space="preserve"> </w:t>
      </w:r>
      <w:r w:rsidR="00806261">
        <w:t>pööratakse selle juures rohkem tähelepanu</w:t>
      </w:r>
      <w:r w:rsidR="00847389">
        <w:t xml:space="preserve"> ohtlikele ainetele</w:t>
      </w:r>
      <w:r w:rsidR="00CF1C66" w:rsidRPr="00F77ACF">
        <w:t>.</w:t>
      </w:r>
      <w:r w:rsidR="006A1765" w:rsidRPr="00F77ACF">
        <w:t xml:space="preserve"> </w:t>
      </w:r>
      <w:r w:rsidR="00A36F7D">
        <w:t xml:space="preserve">Hinnang </w:t>
      </w:r>
      <w:r w:rsidR="00EF4131">
        <w:t>esitatakse</w:t>
      </w:r>
      <w:r w:rsidR="00A36F7D">
        <w:t xml:space="preserve"> </w:t>
      </w:r>
      <w:r w:rsidR="00EF4131">
        <w:t xml:space="preserve">§ 28 lõike 1 punkti 5 kohaselt </w:t>
      </w:r>
      <w:r w:rsidR="00A36F7D">
        <w:t>kompleksloa taotluse</w:t>
      </w:r>
      <w:r w:rsidR="00EF4131">
        <w:t>ga</w:t>
      </w:r>
      <w:r w:rsidR="00A36F7D">
        <w:t xml:space="preserve">. Loale </w:t>
      </w:r>
      <w:r w:rsidR="00847389">
        <w:t>kantakse</w:t>
      </w:r>
      <w:r w:rsidR="00A36F7D">
        <w:t xml:space="preserve"> ainult nõue hinnangu teostamiseks ning hinnangu tulemused</w:t>
      </w:r>
      <w:r w:rsidR="00EF4131">
        <w:t xml:space="preserve"> </w:t>
      </w:r>
      <w:r w:rsidR="00EF4131" w:rsidRPr="00F77ACF">
        <w:t>heite vältimise või vähendamise vajaduse kohta ning meetmed selliste ainete vältimiseks või vähendamiseks</w:t>
      </w:r>
      <w:r w:rsidR="00A36F7D">
        <w:t>.</w:t>
      </w:r>
    </w:p>
    <w:p w14:paraId="515F0CAE" w14:textId="77777777" w:rsidR="00123954" w:rsidRPr="00F77ACF" w:rsidRDefault="00123954" w:rsidP="00BC7B8E"/>
    <w:p w14:paraId="57E7D204" w14:textId="3C4BEDEE" w:rsidR="001A0BC0" w:rsidRDefault="00DA3487" w:rsidP="001A0BC0">
      <w:r w:rsidRPr="00F77ACF">
        <w:rPr>
          <w:u w:val="single"/>
        </w:rPr>
        <w:t>Punkti 23</w:t>
      </w:r>
      <w:r w:rsidRPr="00F77ACF">
        <w:t xml:space="preserve"> </w:t>
      </w:r>
      <w:r w:rsidR="001A0BC0">
        <w:t xml:space="preserve">kohaselt tuleb kompleksloas sätestada KKJS-le esitatavad nõuded, millega määratakse kindlaks selle peamised tunnused kooskõlas käesoleva seaduse §-ga 47². Muudatusega võetakse üle tööstusheite direktiivi artikli 14 lõike 1 punkti (ba) nõue, mille kohaselt peab luba sisaldama nõudeid, millega määratakse kindlaks KKJS-i põhiomadused. Selle juures sätestatakse üksnes nõuded, millele käitaja poolt koostatud ja rakendatav keskkonnajuhtimissüsteem peab vastama. </w:t>
      </w:r>
    </w:p>
    <w:p w14:paraId="7370C0E3" w14:textId="77777777" w:rsidR="001A0BC0" w:rsidRDefault="001A0BC0" w:rsidP="001A0BC0"/>
    <w:p w14:paraId="47A4B1B6" w14:textId="291F6392" w:rsidR="001A0BC0" w:rsidRDefault="001A0BC0" w:rsidP="001A0BC0">
      <w:r>
        <w:t xml:space="preserve">KKJS-i koostamise ja rakendamise kohustus vastavalt asjaomasele PVT-järeldustele tuleneb käesoleva seaduse § 47² lõikest 7 ning kohustab käitajat tagama süsteemi olemasolu ja toimimise hiljemalt 1. juuliks 2027 sõltumata sellest, kas vastavad nõuded on juba kompleksloas kajastatud. Loa andja roll on käesolevast punktist tulenevalt määratleda kompleksloa tingimustes keskkonnajuhtimissüsteemi peamised tunnused, viidates § 47² sätestatud miinimumnõuetele ning vajaduse korral täpsustades § 47² lõikes 3 nimetatud kohustuslike elementide kohaldamist konkreetse käitise eripära arvestades. Seega ei kehtesta loa andja iseseisvalt uut kohustust keskkonnajuhtimissüsteemi rakendamiseks, vaid konkretiseerib seadusest tulenevad nõuded loatingimustes. </w:t>
      </w:r>
    </w:p>
    <w:p w14:paraId="144266AA" w14:textId="77777777" w:rsidR="001A0BC0" w:rsidRDefault="001A0BC0" w:rsidP="001A0BC0"/>
    <w:p w14:paraId="557D735A" w14:textId="73C3C7C4" w:rsidR="001A0BC0" w:rsidRDefault="001A0BC0" w:rsidP="001A0BC0">
      <w:r>
        <w:t>Olemasolevate käitiste puhul ei lisata nimetatud nõudeid loale automaatselt, vaid need kehtestatakse loa andmisel või muutmisel, sealhulgas kompleksloa nõuete läbivaatamise käigus, eelkõige seoses PVT-järelduste ajakohastamisega. See tuleneb käesoleva seaduse §-s 169</w:t>
      </w:r>
      <w:r w:rsidR="00611318" w:rsidRPr="005346C8">
        <w:rPr>
          <w:rFonts w:eastAsia="Times New Roman" w:cs="Times New Roman"/>
          <w:vertAlign w:val="superscript"/>
        </w:rPr>
        <w:t>6</w:t>
      </w:r>
      <w:r>
        <w:t xml:space="preserve"> sisalduvatest üleminekusätetest. Selline lähenemine võimaldab siduda keskkonnajuhtimissüsteemi nõuded loa ajakohastamise tavapärase menetlusloogikaga ning vältida kõigi lubade samaaegset muutmist. Muudatuse eesmärk on tagada keskkonnajuhtimise süsteemne rakendamine käitistes ning viia loa tingimused kooskõlla </w:t>
      </w:r>
      <w:r w:rsidR="00AF2F79">
        <w:t xml:space="preserve">tööstusheite </w:t>
      </w:r>
      <w:r>
        <w:t xml:space="preserve">direktiivis sätestatud nõuetega, säilitades samas regulatsiooni proportsionaalsuse ja vältides käitaja sisemiste juhtimissüsteemide ülemäärast detailsust kompleksloal. </w:t>
      </w:r>
    </w:p>
    <w:p w14:paraId="48BF2AB9" w14:textId="77777777" w:rsidR="001A0BC0" w:rsidRDefault="001A0BC0" w:rsidP="001A0BC0"/>
    <w:p w14:paraId="68D6CBAE" w14:textId="0D3A84F0" w:rsidR="001A0BC0" w:rsidRDefault="001A0BC0" w:rsidP="001A0BC0">
      <w:r>
        <w:t xml:space="preserve">Tööstusheite seaduse süsteemis on keskne põhimõte, et käitise tegevusele kohaldatavad keskkonnanõuded konkretiseeritakse kompleksloas ning nende täitmise üle teostatakse järelevalvet ja kohaldatakse vastutust eelkõige loa tingimuste rikkumise kaudu. Seetõttu on vajalik, et ka keskkonnajuhtimissüsteemi nõuded, mis tulenevad §-st 47², kajastatakse kompleksloa tingimustes. Sellega tagatakse, et käitajale seadusest tulenev kohustus omada ja rakendada KKJS-i on sidustatud konkreetsete ja kontrollitavate loatingimustega, mille rikkumisel on võimalik kohaldada järelevalve- ja vastutusmeetmeid. </w:t>
      </w:r>
    </w:p>
    <w:p w14:paraId="1350AF33" w14:textId="77777777" w:rsidR="001A0BC0" w:rsidRDefault="001A0BC0" w:rsidP="001A0BC0"/>
    <w:p w14:paraId="2CBA7FA8" w14:textId="7E5B98CC" w:rsidR="001A0BC0" w:rsidRDefault="001A0BC0" w:rsidP="001A0BC0">
      <w:r>
        <w:t xml:space="preserve">Käesolevas süsteemis keskendub riiklik järelevalve KKJS-i nõuete täitmise kontrollimisel eelkõige sellele, kas käitaja on täitnud § 47² kohase auditeerimiskohustuse. See tähendab, et järelevalve objektiks on kehtiva auditi tõendi, sealhulgas sertifikaadi või registreerimistunnistuse olemasolu. Järelevalve ega loa andja ei pea üldjuhul hindama </w:t>
      </w:r>
      <w:r w:rsidR="00D87FC1">
        <w:t>KKJS-i</w:t>
      </w:r>
      <w:r>
        <w:t xml:space="preserve"> sisulist ülesehitust ega toimimist, kuna selle vastavust kontrollib sõltumatu akrediteeritud auditeerija. Selline lähenemine väldib dubleerivat kontrolli ning tagab, et halduskoormus on nii käitajale kui ka riigile proportsionaalne.</w:t>
      </w:r>
    </w:p>
    <w:p w14:paraId="3F9FF27A" w14:textId="77777777" w:rsidR="001A0BC0" w:rsidRDefault="001A0BC0" w:rsidP="000210D4"/>
    <w:p w14:paraId="72908BB2" w14:textId="408D4815" w:rsidR="00DA3487" w:rsidRPr="00F77ACF" w:rsidRDefault="00D87FC1" w:rsidP="00D87FC1">
      <w:r w:rsidRPr="00F77ACF">
        <w:rPr>
          <w:u w:val="single"/>
        </w:rPr>
        <w:t>Punktiga 24</w:t>
      </w:r>
      <w:r w:rsidRPr="00F77ACF">
        <w:t xml:space="preserve"> </w:t>
      </w:r>
      <w:r w:rsidR="00DA3487" w:rsidRPr="00F77ACF">
        <w:t xml:space="preserve">seatakse </w:t>
      </w:r>
      <w:r w:rsidR="00C448D7">
        <w:t xml:space="preserve">kompleksloale </w:t>
      </w:r>
      <w:r w:rsidR="00DA3487" w:rsidRPr="00F77ACF">
        <w:t>nõue esitada loa andjale korrapäraselt ja vähemalt kord aastas § 47</w:t>
      </w:r>
      <w:r w:rsidR="00DA3487" w:rsidRPr="00F77ACF">
        <w:rPr>
          <w:vertAlign w:val="superscript"/>
        </w:rPr>
        <w:t>2</w:t>
      </w:r>
      <w:r w:rsidR="00DA3487" w:rsidRPr="00F77ACF">
        <w:t xml:space="preserve"> kohaselt nõutud teave </w:t>
      </w:r>
      <w:r w:rsidR="00DA3487" w:rsidRPr="00EB51D1">
        <w:t>keskkonnapoliitika eesmärkide saavutamisel tehtud edusammude kohta.</w:t>
      </w:r>
      <w:r w:rsidR="00DA3487" w:rsidRPr="00F77ACF">
        <w:t xml:space="preserve"> Tegemist on samuti uue loa nõudega, millega võetakse üle THD artikli 14 lõike 1  punkti d alapunkt iii.</w:t>
      </w:r>
      <w:r w:rsidR="00EF5801">
        <w:t xml:space="preserve"> </w:t>
      </w:r>
      <w:r w:rsidR="00EF5801" w:rsidRPr="00EF5801">
        <w:t>Sarnaselt punktile 23 jõustub see kohustus järk-järguliselt vastavalt § 169</w:t>
      </w:r>
      <w:r w:rsidR="00611318" w:rsidRPr="00E32C8F">
        <w:rPr>
          <w:rFonts w:eastAsia="Times New Roman" w:cs="Times New Roman"/>
          <w:vertAlign w:val="superscript"/>
        </w:rPr>
        <w:t>6</w:t>
      </w:r>
      <w:r w:rsidR="00EF5801" w:rsidRPr="00EF5801">
        <w:t> toodud üleminekusätetele.</w:t>
      </w:r>
    </w:p>
    <w:p w14:paraId="16A56861" w14:textId="44E94E20" w:rsidR="001C6F26" w:rsidRPr="00F77ACF" w:rsidRDefault="001C6F26" w:rsidP="00BC7B8E">
      <w:pPr>
        <w:ind w:left="0"/>
      </w:pPr>
    </w:p>
    <w:p w14:paraId="636FAC18" w14:textId="6EFBC608" w:rsidR="009716BD" w:rsidRPr="00F77ACF" w:rsidRDefault="001D128B" w:rsidP="0042692D">
      <w:r w:rsidRPr="00F77ACF">
        <w:rPr>
          <w:b/>
          <w:bCs/>
        </w:rPr>
        <w:t xml:space="preserve">Punktiga </w:t>
      </w:r>
      <w:r w:rsidR="00040DE4" w:rsidRPr="00F77ACF">
        <w:rPr>
          <w:b/>
          <w:bCs/>
        </w:rPr>
        <w:t>3</w:t>
      </w:r>
      <w:r w:rsidR="00040DE4">
        <w:rPr>
          <w:b/>
          <w:bCs/>
        </w:rPr>
        <w:t>3</w:t>
      </w:r>
      <w:r w:rsidR="00040DE4" w:rsidRPr="00F77ACF">
        <w:rPr>
          <w:b/>
          <w:bCs/>
        </w:rPr>
        <w:t xml:space="preserve"> </w:t>
      </w:r>
      <w:r w:rsidRPr="00F77ACF">
        <w:t>täiendatakse §</w:t>
      </w:r>
      <w:r w:rsidR="00F92CEB" w:rsidRPr="00F77ACF">
        <w:t xml:space="preserve"> 41 lõigetega 4</w:t>
      </w:r>
      <w:r w:rsidR="00F92CEB" w:rsidRPr="00F77ACF">
        <w:rPr>
          <w:vertAlign w:val="superscript"/>
        </w:rPr>
        <w:t>1</w:t>
      </w:r>
      <w:r w:rsidR="00F92CEB" w:rsidRPr="00F77ACF">
        <w:t xml:space="preserve"> ja 4</w:t>
      </w:r>
      <w:r w:rsidR="00F92CEB" w:rsidRPr="00F77ACF">
        <w:rPr>
          <w:vertAlign w:val="superscript"/>
        </w:rPr>
        <w:t>2</w:t>
      </w:r>
      <w:r w:rsidR="00F92CEB" w:rsidRPr="00F77ACF">
        <w:t xml:space="preserve">. </w:t>
      </w:r>
      <w:r w:rsidR="00743536" w:rsidRPr="00F77ACF">
        <w:t>M</w:t>
      </w:r>
      <w:r w:rsidR="009716BD" w:rsidRPr="00F77ACF">
        <w:t xml:space="preserve">uudatusega täiendatakse </w:t>
      </w:r>
      <w:r w:rsidR="007505D8" w:rsidRPr="00F77ACF">
        <w:t>THS</w:t>
      </w:r>
      <w:r w:rsidR="0020564C" w:rsidRPr="00F77ACF">
        <w:t>-</w:t>
      </w:r>
      <w:r w:rsidR="007505D8" w:rsidRPr="00F77ACF">
        <w:t>i</w:t>
      </w:r>
      <w:r w:rsidR="009716BD" w:rsidRPr="00F77ACF">
        <w:t>, et selgelt reguleerida</w:t>
      </w:r>
      <w:r w:rsidR="0042692D" w:rsidRPr="00F77ACF">
        <w:t>, millal</w:t>
      </w:r>
      <w:r w:rsidR="009716BD" w:rsidRPr="00F77ACF">
        <w:t xml:space="preserve"> keskkonna kvaliteedinormatiiv (nt välisõhu kvaliteedi piir-/sihtväärtus</w:t>
      </w:r>
      <w:r w:rsidR="007505D8" w:rsidRPr="00F77ACF">
        <w:t>e või</w:t>
      </w:r>
      <w:r w:rsidR="009716BD" w:rsidRPr="00F77ACF">
        <w:t xml:space="preserve"> veekogumi keskkonnakvaliteedi standard</w:t>
      </w:r>
      <w:r w:rsidR="007505D8" w:rsidRPr="00F77ACF">
        <w:t>i</w:t>
      </w:r>
      <w:r w:rsidR="009716BD" w:rsidRPr="00F77ACF">
        <w:t xml:space="preserve"> jms</w:t>
      </w:r>
      <w:r w:rsidR="00443C07" w:rsidRPr="00F77ACF">
        <w:t xml:space="preserve"> saavutamine</w:t>
      </w:r>
      <w:r w:rsidR="009716BD" w:rsidRPr="00F77ACF">
        <w:t xml:space="preserve">) eeldab rangemaid nõudeid kui need, mida on võimalik saavutada üksnes </w:t>
      </w:r>
      <w:r w:rsidR="0020564C" w:rsidRPr="00F77ACF">
        <w:t>PVT</w:t>
      </w:r>
      <w:r w:rsidR="009716BD" w:rsidRPr="00F77ACF">
        <w:t xml:space="preserve"> rakendamisega. </w:t>
      </w:r>
      <w:r w:rsidR="00443C07" w:rsidRPr="00F77ACF">
        <w:t>THD</w:t>
      </w:r>
      <w:r w:rsidR="009716BD" w:rsidRPr="00F77ACF">
        <w:t xml:space="preserve"> uuendatud artikli 18 loogika</w:t>
      </w:r>
      <w:r w:rsidR="0042692D" w:rsidRPr="00F77ACF">
        <w:t xml:space="preserve"> järgi – </w:t>
      </w:r>
      <w:r w:rsidR="009716BD" w:rsidRPr="00F77ACF">
        <w:t xml:space="preserve"> kui keskkonna kvaliteedi</w:t>
      </w:r>
      <w:r w:rsidR="00443C07" w:rsidRPr="00F77ACF">
        <w:t xml:space="preserve">normatiivi tagamine </w:t>
      </w:r>
      <w:r w:rsidR="009716BD" w:rsidRPr="00F77ACF">
        <w:t>nõuab PVT-st rangemat tulemust</w:t>
      </w:r>
      <w:r w:rsidR="0042692D" w:rsidRPr="00F77ACF">
        <w:t xml:space="preserve"> – </w:t>
      </w:r>
      <w:r w:rsidR="009716BD" w:rsidRPr="00F77ACF">
        <w:t xml:space="preserve">tuleb loas ette näha </w:t>
      </w:r>
      <w:r w:rsidR="00991E15" w:rsidRPr="00F77ACF">
        <w:t>lisa</w:t>
      </w:r>
      <w:r w:rsidR="009716BD" w:rsidRPr="00F77ACF">
        <w:t>meetmed ning hinnata nende meetmete mõju vastuvõtvale keskkonnale</w:t>
      </w:r>
      <w:r w:rsidR="00443C07" w:rsidRPr="00F77ACF">
        <w:t>.</w:t>
      </w:r>
      <w:r w:rsidR="009716BD" w:rsidRPr="00F77ACF">
        <w:t xml:space="preserve"> </w:t>
      </w:r>
      <w:r w:rsidR="0042692D" w:rsidRPr="00F77ACF">
        <w:t>Mõnel juhul</w:t>
      </w:r>
      <w:r w:rsidR="009716BD" w:rsidRPr="00F77ACF">
        <w:t xml:space="preserve"> tuleb tagada ka saasteainete kontsentratsiooni seire vastuvõtvas keskkonnas.</w:t>
      </w:r>
    </w:p>
    <w:p w14:paraId="7BC3669B" w14:textId="77777777" w:rsidR="00CD4FCB" w:rsidRPr="00F77ACF" w:rsidRDefault="00CD4FCB" w:rsidP="000210D4"/>
    <w:p w14:paraId="1D2271B9" w14:textId="5F3F8FBB" w:rsidR="00340631" w:rsidRPr="00F77ACF" w:rsidRDefault="00D83029" w:rsidP="000210D4">
      <w:r w:rsidRPr="00F77ACF">
        <w:t>THS</w:t>
      </w:r>
      <w:r w:rsidR="00991E15" w:rsidRPr="00F77ACF">
        <w:t>-i</w:t>
      </w:r>
      <w:r w:rsidRPr="00F77ACF">
        <w:t xml:space="preserve"> § 41 l</w:t>
      </w:r>
      <w:r w:rsidR="009716BD" w:rsidRPr="00F77ACF">
        <w:t xml:space="preserve">õige 4 sätestab põhimõtte, et kompleksloa nõuded ei piirdu üksnes PVT rakendamisega, kui sellest ei piisa keskkonna kvaliteedinormatiivide täitmiseks. Sellisel juhul pannakse käitajale kompleksloas kohustus rakendada lisaabinõusid, mis tagavad </w:t>
      </w:r>
      <w:r w:rsidR="00340631" w:rsidRPr="00F77ACF">
        <w:t>kvaliteedi</w:t>
      </w:r>
      <w:r w:rsidR="009716BD" w:rsidRPr="00F77ACF">
        <w:t xml:space="preserve">normatiivide täitmise. Lisaabinõud on eelkõige meetmed, mis vähendavad käitise spetsiifilist panust </w:t>
      </w:r>
      <w:r w:rsidRPr="00F77ACF">
        <w:t>saasta</w:t>
      </w:r>
      <w:r w:rsidR="005A2E96" w:rsidRPr="00F77ACF">
        <w:t>misse</w:t>
      </w:r>
      <w:r w:rsidR="009716BD" w:rsidRPr="00F77ACF">
        <w:t xml:space="preserve"> asjaomases piirkonnas</w:t>
      </w:r>
      <w:r w:rsidR="005A2E96" w:rsidRPr="00F77ACF">
        <w:t xml:space="preserve">, </w:t>
      </w:r>
      <w:r w:rsidR="009716BD" w:rsidRPr="00F77ACF">
        <w:t>n</w:t>
      </w:r>
      <w:r w:rsidR="0042692D" w:rsidRPr="00F77ACF">
        <w:t>äiteks</w:t>
      </w:r>
      <w:r w:rsidR="009716BD" w:rsidRPr="00F77ACF">
        <w:t xml:space="preserve"> täiendav puhastusaste, heite vähendamine teatud töörežiimides, </w:t>
      </w:r>
      <w:r w:rsidR="0042692D" w:rsidRPr="00F77ACF">
        <w:t>uued</w:t>
      </w:r>
      <w:r w:rsidR="009716BD" w:rsidRPr="00F77ACF">
        <w:t xml:space="preserve"> tehnilised lahendused, protsessimuudatused, asendused või muud proportsionaalsed meetmed. See lahendus toetab põhimõtet, et PVT on miinimumlävend, kuid keskkonna kvaliteedinormatiivide täitmine võib nõuda sellest rangemat lähenemist.</w:t>
      </w:r>
      <w:r w:rsidR="0073617E" w:rsidRPr="00F77ACF">
        <w:t xml:space="preserve"> Täiendusega võetakse üle THD artikkel 18.</w:t>
      </w:r>
    </w:p>
    <w:p w14:paraId="4A9DC634" w14:textId="77777777" w:rsidR="0020564C" w:rsidRPr="00F77ACF" w:rsidRDefault="0020564C" w:rsidP="000210D4"/>
    <w:p w14:paraId="2DCFAB0D" w14:textId="1F11DEC3" w:rsidR="00922BE3" w:rsidRPr="00F77ACF" w:rsidRDefault="009716BD" w:rsidP="000210D4">
      <w:r w:rsidRPr="00F77ACF">
        <w:rPr>
          <w:u w:val="single"/>
        </w:rPr>
        <w:t>Lõi</w:t>
      </w:r>
      <w:r w:rsidR="00EE5D9C" w:rsidRPr="00F77ACF">
        <w:rPr>
          <w:u w:val="single"/>
        </w:rPr>
        <w:t>g</w:t>
      </w:r>
      <w:r w:rsidRPr="00F77ACF">
        <w:rPr>
          <w:u w:val="single"/>
        </w:rPr>
        <w:t xml:space="preserve">e </w:t>
      </w:r>
      <w:r w:rsidR="005A2E96" w:rsidRPr="00F77ACF">
        <w:rPr>
          <w:u w:val="single"/>
        </w:rPr>
        <w:t>4</w:t>
      </w:r>
      <w:r w:rsidR="005A2E96" w:rsidRPr="00F77ACF">
        <w:rPr>
          <w:u w:val="single"/>
          <w:vertAlign w:val="superscript"/>
        </w:rPr>
        <w:t>1</w:t>
      </w:r>
      <w:r w:rsidRPr="00F77ACF">
        <w:t xml:space="preserve"> </w:t>
      </w:r>
      <w:r w:rsidR="00390003" w:rsidRPr="00F77ACF">
        <w:t>s</w:t>
      </w:r>
      <w:r w:rsidR="0019063B" w:rsidRPr="00F77ACF">
        <w:t>ätestab, et kui</w:t>
      </w:r>
      <w:r w:rsidR="00546073" w:rsidRPr="00F77ACF">
        <w:t xml:space="preserve"> käitajale on kompleksloaga </w:t>
      </w:r>
      <w:r w:rsidR="00406E19" w:rsidRPr="00F77ACF">
        <w:t xml:space="preserve">pandud </w:t>
      </w:r>
      <w:r w:rsidR="00546073" w:rsidRPr="00F77ACF">
        <w:t xml:space="preserve">kohustus rakendada lisaabinõusid, mis tagavad </w:t>
      </w:r>
      <w:r w:rsidR="00406E19" w:rsidRPr="00F77ACF">
        <w:t>keskkonna kvaliteedi</w:t>
      </w:r>
      <w:r w:rsidR="00546073" w:rsidRPr="00F77ACF">
        <w:t>normatiivide täitmise</w:t>
      </w:r>
      <w:r w:rsidR="0019063B" w:rsidRPr="00F77ACF">
        <w:t xml:space="preserve">, peab pädev asutus hindama nende </w:t>
      </w:r>
      <w:r w:rsidR="0042204D" w:rsidRPr="00F77ACF">
        <w:t>lisaabinõude</w:t>
      </w:r>
      <w:r w:rsidR="0019063B" w:rsidRPr="00F77ACF">
        <w:t xml:space="preserve"> mõju asjaomaste saasteainete kontsentratsioonile vastuvõtvas keskkonnas. Vastuvõttev keskkond on keskkonnakomponent (välisõhk, pinnavesi, põhjavesi, pinnas), kuhu käitise heide jõuab ja mille seisundit heide võib mõjutada. Ehk </w:t>
      </w:r>
      <w:r w:rsidR="00387D2E" w:rsidRPr="00F77ACF">
        <w:t>vastuvõttev keskkond</w:t>
      </w:r>
      <w:r w:rsidR="0019063B" w:rsidRPr="00F77ACF">
        <w:t xml:space="preserve"> on hindamise objekt, </w:t>
      </w:r>
      <w:r w:rsidR="00387D2E" w:rsidRPr="00F77ACF">
        <w:t>mille vastavust</w:t>
      </w:r>
      <w:r w:rsidR="0019063B" w:rsidRPr="00F77ACF">
        <w:t xml:space="preserve"> hinnatakse keskkonna kvaliteedinormatiividele.</w:t>
      </w:r>
      <w:r w:rsidR="006964E3" w:rsidRPr="00F77ACF">
        <w:t xml:space="preserve"> </w:t>
      </w:r>
      <w:r w:rsidR="00FD72B8" w:rsidRPr="00F77ACF">
        <w:t>Lõikes 4</w:t>
      </w:r>
      <w:r w:rsidR="00FD72B8" w:rsidRPr="00F77ACF">
        <w:rPr>
          <w:vertAlign w:val="superscript"/>
        </w:rPr>
        <w:t>1</w:t>
      </w:r>
      <w:r w:rsidR="00FD72B8" w:rsidRPr="00F77ACF">
        <w:t xml:space="preserve"> sätestatud hindamise all peetakse silmas loa andja kohustust loa andmisel või loa muutmisel anda põhjendatud hinnang selle kohta, kuidas lõike</w:t>
      </w:r>
      <w:r w:rsidR="0042692D" w:rsidRPr="00F77ACF">
        <w:t> </w:t>
      </w:r>
      <w:r w:rsidR="00FD72B8" w:rsidRPr="00F77ACF">
        <w:t xml:space="preserve">4 alusel loas kehtestatud </w:t>
      </w:r>
      <w:r w:rsidR="0042204D" w:rsidRPr="00F77ACF">
        <w:t xml:space="preserve">lisaabinõud </w:t>
      </w:r>
      <w:r w:rsidR="00FD72B8" w:rsidRPr="00F77ACF">
        <w:t>mõjutavad asjaomaste saasteainete kontsentratsiooni vastuvõtvas keskkonnas</w:t>
      </w:r>
      <w:r w:rsidR="0056648A" w:rsidRPr="00F77ACF">
        <w:t xml:space="preserve"> </w:t>
      </w:r>
      <w:r w:rsidR="00FD72B8" w:rsidRPr="00F77ACF">
        <w:t xml:space="preserve">ning kas need </w:t>
      </w:r>
      <w:r w:rsidR="003875F5" w:rsidRPr="00F77ACF">
        <w:t xml:space="preserve">lisaabinõud </w:t>
      </w:r>
      <w:r w:rsidR="00FD72B8" w:rsidRPr="00F77ACF">
        <w:t>on sobivad keskkonna</w:t>
      </w:r>
      <w:r w:rsidR="0036294A" w:rsidRPr="00F77ACF">
        <w:t xml:space="preserve"> </w:t>
      </w:r>
      <w:r w:rsidR="00FD72B8" w:rsidRPr="00F77ACF">
        <w:t>kvaliteedi</w:t>
      </w:r>
      <w:r w:rsidR="0036294A" w:rsidRPr="00F77ACF">
        <w:t>normatiivi</w:t>
      </w:r>
      <w:r w:rsidR="00FD72B8" w:rsidRPr="00F77ACF">
        <w:t xml:space="preserve"> täitmise tagamiseks. Hindamine ei tähenda tingimata, et </w:t>
      </w:r>
      <w:r w:rsidR="00A8218F" w:rsidRPr="00F77ACF">
        <w:t>loa andja</w:t>
      </w:r>
      <w:r w:rsidR="00FD72B8" w:rsidRPr="00F77ACF">
        <w:t xml:space="preserve"> te</w:t>
      </w:r>
      <w:r w:rsidR="00991E15" w:rsidRPr="00F77ACF">
        <w:t>eb</w:t>
      </w:r>
      <w:r w:rsidR="00FD72B8" w:rsidRPr="00F77ACF">
        <w:t xml:space="preserve"> mõõtmised või arvutused, vaid </w:t>
      </w:r>
      <w:r w:rsidR="00A8218F" w:rsidRPr="00F77ACF">
        <w:t>ta</w:t>
      </w:r>
      <w:r w:rsidR="00FD72B8" w:rsidRPr="00F77ACF">
        <w:t xml:space="preserve"> kontrollib ja kaalub käitaja esitatud andmeid </w:t>
      </w:r>
      <w:r w:rsidR="00991E15" w:rsidRPr="00F77ACF">
        <w:t>ja</w:t>
      </w:r>
      <w:r w:rsidR="00FD72B8" w:rsidRPr="00F77ACF">
        <w:t xml:space="preserve"> muid asjakohaseid allikaid </w:t>
      </w:r>
      <w:r w:rsidR="00991E15" w:rsidRPr="00F77ACF">
        <w:t>ning</w:t>
      </w:r>
      <w:r w:rsidR="00FD72B8" w:rsidRPr="00F77ACF">
        <w:t xml:space="preserve"> võtab nende alusel </w:t>
      </w:r>
      <w:r w:rsidR="0036294A" w:rsidRPr="00F77ACF">
        <w:t>loa andmisel või muutmisel</w:t>
      </w:r>
      <w:r w:rsidR="00FD72B8" w:rsidRPr="00F77ACF">
        <w:t xml:space="preserve"> seisukoha, mis on kontrollitavalt põhjendatud.</w:t>
      </w:r>
      <w:r w:rsidR="00022112" w:rsidRPr="00F77ACF">
        <w:t xml:space="preserve"> Hindamine </w:t>
      </w:r>
      <w:r w:rsidR="00A8530F" w:rsidRPr="00F77ACF">
        <w:t xml:space="preserve">annab </w:t>
      </w:r>
      <w:r w:rsidR="00022112" w:rsidRPr="00F77ACF">
        <w:t>loa andjale veendumuse, et</w:t>
      </w:r>
      <w:r w:rsidR="0019063B" w:rsidRPr="00F77ACF">
        <w:t xml:space="preserve"> </w:t>
      </w:r>
      <w:r w:rsidR="003875F5" w:rsidRPr="00F77ACF">
        <w:t xml:space="preserve">lisaabinõudel </w:t>
      </w:r>
      <w:r w:rsidR="0019063B" w:rsidRPr="00F77ACF">
        <w:t>on eeldatav mõju saasteainete kontsentratsioonile vastuvõtvas keskkonnas.</w:t>
      </w:r>
    </w:p>
    <w:p w14:paraId="12E1EB6A" w14:textId="77777777" w:rsidR="00922BE3" w:rsidRPr="00F77ACF" w:rsidRDefault="00922BE3" w:rsidP="000210D4"/>
    <w:p w14:paraId="418A7526" w14:textId="675A7C8C" w:rsidR="00922BE3" w:rsidRPr="00F77ACF" w:rsidRDefault="00922BE3" w:rsidP="000210D4">
      <w:r w:rsidRPr="00F77ACF">
        <w:t>Hindamine on juhtumipõhine</w:t>
      </w:r>
      <w:r w:rsidR="00642213" w:rsidRPr="00F77ACF">
        <w:t xml:space="preserve"> </w:t>
      </w:r>
      <w:r w:rsidRPr="00F77ACF">
        <w:t>ning võib sõltuvalt käitise tegevuse laadist, heite iseloomust, vastuvõtva keskkonna tundlikkusest ja olemasolevast andmestikust tugineda näiteks riikliku</w:t>
      </w:r>
      <w:r w:rsidR="00022112" w:rsidRPr="00F77ACF">
        <w:t>le</w:t>
      </w:r>
      <w:r w:rsidRPr="00F77ACF">
        <w:t xml:space="preserve"> seire</w:t>
      </w:r>
      <w:r w:rsidR="00022112" w:rsidRPr="00F77ACF">
        <w:t>le</w:t>
      </w:r>
      <w:r w:rsidR="00A5447B" w:rsidRPr="00F77ACF">
        <w:t>,</w:t>
      </w:r>
      <w:r w:rsidRPr="00F77ACF">
        <w:t xml:space="preserve"> </w:t>
      </w:r>
      <w:r w:rsidR="00022112" w:rsidRPr="00F77ACF">
        <w:t xml:space="preserve">käitise </w:t>
      </w:r>
      <w:r w:rsidR="00A5447B" w:rsidRPr="00F77ACF">
        <w:t>varasema</w:t>
      </w:r>
      <w:r w:rsidR="00FF65E0" w:rsidRPr="00F77ACF">
        <w:t xml:space="preserve"> heiteseire</w:t>
      </w:r>
      <w:r w:rsidR="00022112" w:rsidRPr="00F77ACF">
        <w:t xml:space="preserve"> </w:t>
      </w:r>
      <w:r w:rsidRPr="00F77ACF">
        <w:t>tulemustele</w:t>
      </w:r>
      <w:r w:rsidR="00A5447B" w:rsidRPr="00F77ACF">
        <w:t xml:space="preserve"> või</w:t>
      </w:r>
      <w:r w:rsidR="00FF65E0" w:rsidRPr="00F77ACF">
        <w:t xml:space="preserve"> </w:t>
      </w:r>
      <w:r w:rsidR="006E3877" w:rsidRPr="00F77ACF">
        <w:t xml:space="preserve">sama </w:t>
      </w:r>
      <w:r w:rsidR="00296F7D" w:rsidRPr="00F77ACF">
        <w:t>paragrahvi lõike 4</w:t>
      </w:r>
      <w:r w:rsidR="00296F7D" w:rsidRPr="00F77ACF">
        <w:rPr>
          <w:vertAlign w:val="superscript"/>
        </w:rPr>
        <w:t>2</w:t>
      </w:r>
      <w:r w:rsidR="00296F7D" w:rsidRPr="00F77ACF">
        <w:t xml:space="preserve"> </w:t>
      </w:r>
      <w:r w:rsidR="00A110EE" w:rsidRPr="00F77ACF">
        <w:t xml:space="preserve">alusel </w:t>
      </w:r>
      <w:r w:rsidR="00296F7D" w:rsidRPr="00F77ACF">
        <w:t>kehtestatud seirele</w:t>
      </w:r>
      <w:r w:rsidR="00422C3F" w:rsidRPr="00F77ACF">
        <w:t>. Lisaks on võimali</w:t>
      </w:r>
      <w:r w:rsidR="006E4561" w:rsidRPr="00F77ACF">
        <w:t xml:space="preserve">k sõltuvalt juhtumist </w:t>
      </w:r>
      <w:r w:rsidR="008E58CF" w:rsidRPr="00F77ACF">
        <w:t>toetuda</w:t>
      </w:r>
      <w:r w:rsidR="006E4561" w:rsidRPr="00F77ACF">
        <w:t xml:space="preserve"> arvutuslik</w:t>
      </w:r>
      <w:r w:rsidR="008E58CF" w:rsidRPr="00F77ACF">
        <w:t>ele</w:t>
      </w:r>
      <w:r w:rsidR="006E4561" w:rsidRPr="00F77ACF">
        <w:t xml:space="preserve"> hinnang</w:t>
      </w:r>
      <w:r w:rsidR="008E58CF" w:rsidRPr="00F77ACF">
        <w:t>utele ning otsestele mõõtmistele, millega</w:t>
      </w:r>
      <w:r w:rsidR="00E37A00" w:rsidRPr="00F77ACF">
        <w:t xml:space="preserve"> </w:t>
      </w:r>
      <w:r w:rsidR="008E58CF" w:rsidRPr="00F77ACF">
        <w:t>kontrollitakse</w:t>
      </w:r>
      <w:r w:rsidRPr="00F77ACF">
        <w:t xml:space="preserve"> </w:t>
      </w:r>
      <w:r w:rsidR="003875F5" w:rsidRPr="00F77ACF">
        <w:t>lisaabinõude</w:t>
      </w:r>
      <w:r w:rsidRPr="00F77ACF">
        <w:t xml:space="preserve"> tegelikku mõju pärast nende rakendamist vastuvõtvas keskkonnas kogutud andmete põhjal. Vajaduse korral kasutatakse nimetatud lähenemiste kombinatsiooni, et tagada nii </w:t>
      </w:r>
      <w:r w:rsidR="003875F5" w:rsidRPr="00F77ACF">
        <w:t>lisaabinõude</w:t>
      </w:r>
      <w:r w:rsidRPr="00F77ACF">
        <w:t xml:space="preserve"> eeldatava mõju hindamine kui ka nende tulemuslikkuse kontroll</w:t>
      </w:r>
      <w:r w:rsidR="00484DC7">
        <w:t>.</w:t>
      </w:r>
      <w:r w:rsidRPr="00F77ACF">
        <w:t xml:space="preserve"> </w:t>
      </w:r>
    </w:p>
    <w:p w14:paraId="245C5F78" w14:textId="3994113E" w:rsidR="00525B57" w:rsidRPr="00F77ACF" w:rsidRDefault="00525B57" w:rsidP="000210D4"/>
    <w:p w14:paraId="299B7E64" w14:textId="1568E772" w:rsidR="0064339C" w:rsidRPr="00F77ACF" w:rsidRDefault="0064339C" w:rsidP="000210D4">
      <w:r w:rsidRPr="00F77ACF">
        <w:rPr>
          <w:u w:val="single"/>
        </w:rPr>
        <w:t>Lõikega 4</w:t>
      </w:r>
      <w:r w:rsidRPr="00F77ACF">
        <w:rPr>
          <w:u w:val="single"/>
          <w:vertAlign w:val="superscript"/>
        </w:rPr>
        <w:t>2</w:t>
      </w:r>
      <w:r w:rsidRPr="00F77ACF">
        <w:t xml:space="preserve"> täpsustatakse vastuvõtvas keskkonnas seire t</w:t>
      </w:r>
      <w:r w:rsidR="006E3877" w:rsidRPr="00F77ACF">
        <w:t>egemise</w:t>
      </w:r>
      <w:r w:rsidRPr="00F77ACF">
        <w:t xml:space="preserve"> korda, </w:t>
      </w:r>
      <w:r w:rsidR="009D2AD0" w:rsidRPr="00F77ACF">
        <w:t xml:space="preserve">kui </w:t>
      </w:r>
      <w:r w:rsidRPr="00F77ACF">
        <w:t xml:space="preserve">keskkonna kvaliteedinormatiivide täitmiseks osutub vajalikuks kohaldada § 41 lõike 4 alusel </w:t>
      </w:r>
      <w:r w:rsidR="00EF75D8" w:rsidRPr="00F77ACF">
        <w:t>kehtestatud lisaabinõusid</w:t>
      </w:r>
      <w:r w:rsidRPr="00F77ACF">
        <w:t>. Sätte eesmärk on tagada, et lisameetmete ja rangemate nõuete rakendamise tulemuslikkust hinnatakse vajaduse korral ka vastuvõtvas keskkonnas, st seal, kus saasteainete kontsentratsioonid kujundavad keskkonna kvaliteedinormatiividele vastavuse (nt välisõhus, suublas, põhjaveekogumis või pinnases).</w:t>
      </w:r>
    </w:p>
    <w:p w14:paraId="1F62C404" w14:textId="77777777" w:rsidR="0064339C" w:rsidRPr="00F77ACF" w:rsidRDefault="0064339C" w:rsidP="000210D4"/>
    <w:p w14:paraId="0BC8950F" w14:textId="10CE5149" w:rsidR="0064339C" w:rsidRPr="00F77ACF" w:rsidRDefault="0064339C" w:rsidP="000210D4">
      <w:r w:rsidRPr="00F77ACF">
        <w:t>Lõige 4</w:t>
      </w:r>
      <w:r w:rsidR="00503A3B" w:rsidRPr="00F77ACF">
        <w:rPr>
          <w:vertAlign w:val="superscript"/>
        </w:rPr>
        <w:t>2</w:t>
      </w:r>
      <w:r w:rsidRPr="00F77ACF">
        <w:t xml:space="preserve"> seob seirekohustuse selgelt § 41 lõike 4 kohaldamisega</w:t>
      </w:r>
      <w:r w:rsidR="00503A3B" w:rsidRPr="00F77ACF">
        <w:t>.</w:t>
      </w:r>
      <w:r w:rsidRPr="00F77ACF">
        <w:t xml:space="preserve"> </w:t>
      </w:r>
      <w:r w:rsidR="006E3877" w:rsidRPr="00F77ACF">
        <w:t>N</w:t>
      </w:r>
      <w:r w:rsidRPr="00F77ACF">
        <w:t xml:space="preserve">õutakse nende saasteainete </w:t>
      </w:r>
      <w:r w:rsidR="006E3877" w:rsidRPr="00F77ACF">
        <w:t>seiret</w:t>
      </w:r>
      <w:r w:rsidRPr="00F77ACF">
        <w:t xml:space="preserve">, mille tõttu </w:t>
      </w:r>
      <w:r w:rsidR="003C2964" w:rsidRPr="00F77ACF">
        <w:t>lisaabinõude</w:t>
      </w:r>
      <w:r w:rsidRPr="00F77ACF">
        <w:t xml:space="preserve"> kehtestamine osutus vajalikuks. Seire</w:t>
      </w:r>
      <w:r w:rsidR="00252665" w:rsidRPr="00F77ACF">
        <w:t>nõue</w:t>
      </w:r>
      <w:r w:rsidRPr="00F77ACF">
        <w:t xml:space="preserve"> kohaldub üksnes juhul, kui käitisest väljutatavate saasteainete koormusel on keskkonnale mõõdetav mõju</w:t>
      </w:r>
      <w:r w:rsidR="00503A3B" w:rsidRPr="00F77ACF">
        <w:t>. See tähendab, et</w:t>
      </w:r>
      <w:r w:rsidRPr="00F77ACF">
        <w:t xml:space="preserve"> kui on põhjendatud eeldada, et käitise panus on vastuvõtvas keskkonnas eristatav ning seire annab lisaväärtust keskkonna</w:t>
      </w:r>
      <w:r w:rsidR="00500F36" w:rsidRPr="00F77ACF">
        <w:t xml:space="preserve"> </w:t>
      </w:r>
      <w:r w:rsidRPr="00F77ACF">
        <w:t>kvaliteedi</w:t>
      </w:r>
      <w:r w:rsidR="00500F36" w:rsidRPr="00F77ACF">
        <w:t>normatiivi</w:t>
      </w:r>
      <w:r w:rsidRPr="00F77ACF">
        <w:t xml:space="preserve"> täitmise ja </w:t>
      </w:r>
      <w:r w:rsidR="003C2964" w:rsidRPr="00F77ACF">
        <w:t xml:space="preserve">lisaabinõude </w:t>
      </w:r>
      <w:r w:rsidRPr="00F77ACF">
        <w:t>mõju kontrollimisel. Seire ulatus, sagedus ja metoodika määratakse juhtumi</w:t>
      </w:r>
      <w:r w:rsidR="00252665" w:rsidRPr="00F77ACF">
        <w:t xml:space="preserve"> </w:t>
      </w:r>
      <w:r w:rsidRPr="00F77ACF">
        <w:t>põh</w:t>
      </w:r>
      <w:r w:rsidR="00252665" w:rsidRPr="00F77ACF">
        <w:t>jal</w:t>
      </w:r>
      <w:r w:rsidRPr="00F77ACF">
        <w:t xml:space="preserve"> loa</w:t>
      </w:r>
      <w:r w:rsidR="00252665" w:rsidRPr="00F77ACF">
        <w:t>s</w:t>
      </w:r>
      <w:r w:rsidRPr="00F77ACF">
        <w:t>, lähtudes proportsionaalsuse põhimõttest ning käitise tegevuse laadist, heite iseloomust ja vastuvõtva keskkonna tundlikkusest.</w:t>
      </w:r>
      <w:r w:rsidR="00500F36" w:rsidRPr="00F77ACF">
        <w:t xml:space="preserve"> </w:t>
      </w:r>
      <w:r w:rsidRPr="00F77ACF">
        <w:t>Eesti rakendusloogikas tagab loa andja seire t</w:t>
      </w:r>
      <w:r w:rsidR="006E3877" w:rsidRPr="00F77ACF">
        <w:t>egemise</w:t>
      </w:r>
      <w:r w:rsidRPr="00F77ACF">
        <w:t xml:space="preserve"> eeskätt loa tingimuste kaudu. Seetõttu sätestab lõige 4</w:t>
      </w:r>
      <w:r w:rsidR="007810A4" w:rsidRPr="00F77ACF">
        <w:rPr>
          <w:vertAlign w:val="superscript"/>
        </w:rPr>
        <w:t>2</w:t>
      </w:r>
      <w:r w:rsidRPr="00F77ACF">
        <w:t>, et loa andja näeb kompleksloas ette käitaja kohustuse korraldada vastuvõtvas keskkonnas asjaomaste saasteainete kontsentratsiooni seire ning esitada seire tulemused loa andjale. See on kooskõlas senise praktikaga, mille kohaselt käitisega seotud spetsiifilised mõõtmised ja seire korraldab üldjuhul käitaja ning loa andja kontrollib nõuete täitmist järelevalve ja loa läbivaatamise kaudu.</w:t>
      </w:r>
    </w:p>
    <w:p w14:paraId="0F469BA2" w14:textId="77777777" w:rsidR="0020564C" w:rsidRPr="00F77ACF" w:rsidRDefault="0020564C" w:rsidP="000210D4"/>
    <w:p w14:paraId="290B2190" w14:textId="5611114B" w:rsidR="0064339C" w:rsidRPr="00F77ACF" w:rsidRDefault="0064339C" w:rsidP="000210D4">
      <w:r w:rsidRPr="00F77ACF">
        <w:t>Lõike 4</w:t>
      </w:r>
      <w:r w:rsidR="007810A4" w:rsidRPr="00F77ACF">
        <w:rPr>
          <w:vertAlign w:val="superscript"/>
        </w:rPr>
        <w:t>2</w:t>
      </w:r>
      <w:r w:rsidRPr="00F77ACF">
        <w:t xml:space="preserve"> viimane lause täpsustab, et </w:t>
      </w:r>
      <w:r w:rsidR="004E12E4" w:rsidRPr="00F77ACF">
        <w:rPr>
          <w:rFonts w:cs="Times New Roman"/>
          <w:color w:val="000000" w:themeColor="text1"/>
        </w:rPr>
        <w:t xml:space="preserve">kui asjakohane seire on juba tagatud riikliku seirega, </w:t>
      </w:r>
      <w:r w:rsidR="00F306AC" w:rsidRPr="00F77ACF">
        <w:rPr>
          <w:rFonts w:cs="Times New Roman"/>
          <w:color w:val="000000" w:themeColor="text1"/>
        </w:rPr>
        <w:t>võib käitaja kasutada seirekohustuse täitmiseks riikliku seire tulemusi, et</w:t>
      </w:r>
      <w:r w:rsidR="004E12E4" w:rsidRPr="00F77ACF">
        <w:rPr>
          <w:rFonts w:cs="Times New Roman"/>
          <w:color w:val="000000" w:themeColor="text1"/>
        </w:rPr>
        <w:t xml:space="preserve"> hinnata </w:t>
      </w:r>
      <w:r w:rsidR="003C2964" w:rsidRPr="00F77ACF">
        <w:rPr>
          <w:rFonts w:cs="Times New Roman"/>
          <w:color w:val="000000" w:themeColor="text1"/>
        </w:rPr>
        <w:t xml:space="preserve">vastavust </w:t>
      </w:r>
      <w:r w:rsidR="004E12E4" w:rsidRPr="00F77ACF">
        <w:rPr>
          <w:rFonts w:cs="Times New Roman"/>
          <w:color w:val="000000" w:themeColor="text1"/>
        </w:rPr>
        <w:t>keskkonna kvaliteedinormatiiviga kehtestatud piirväärtustele</w:t>
      </w:r>
      <w:r w:rsidR="002D226E" w:rsidRPr="00F77ACF">
        <w:rPr>
          <w:rFonts w:cs="Times New Roman"/>
          <w:color w:val="000000" w:themeColor="text1"/>
        </w:rPr>
        <w:t>.</w:t>
      </w:r>
    </w:p>
    <w:p w14:paraId="700C8561" w14:textId="77777777" w:rsidR="006E3877" w:rsidRPr="00F77ACF" w:rsidRDefault="006E3877" w:rsidP="00BC7B8E"/>
    <w:p w14:paraId="199ED122" w14:textId="5BBF773E" w:rsidR="00FB226D" w:rsidRPr="00F77ACF" w:rsidRDefault="00B55ACD" w:rsidP="000210D4">
      <w:pPr>
        <w:rPr>
          <w:rFonts w:cs="Times New Roman"/>
          <w:color w:val="000000" w:themeColor="text1"/>
        </w:rPr>
      </w:pPr>
      <w:r w:rsidRPr="00F77ACF">
        <w:rPr>
          <w:b/>
          <w:bCs/>
        </w:rPr>
        <w:t xml:space="preserve">Punktiga </w:t>
      </w:r>
      <w:r w:rsidR="00040DE4" w:rsidRPr="00F77ACF">
        <w:rPr>
          <w:b/>
          <w:bCs/>
        </w:rPr>
        <w:t>3</w:t>
      </w:r>
      <w:r w:rsidR="00040DE4">
        <w:rPr>
          <w:b/>
          <w:bCs/>
        </w:rPr>
        <w:t>4</w:t>
      </w:r>
      <w:r w:rsidR="00040DE4" w:rsidRPr="00F77ACF">
        <w:t xml:space="preserve"> </w:t>
      </w:r>
      <w:r w:rsidR="00027CF6" w:rsidRPr="00F77ACF">
        <w:t xml:space="preserve">muudetakse </w:t>
      </w:r>
      <w:r w:rsidR="00243C57" w:rsidRPr="00F77ACF">
        <w:t>§ 4</w:t>
      </w:r>
      <w:r w:rsidR="00560F85">
        <w:t>2</w:t>
      </w:r>
      <w:r w:rsidR="00243C57" w:rsidRPr="00F77ACF">
        <w:t xml:space="preserve"> lõike 3</w:t>
      </w:r>
      <w:r w:rsidR="00027CF6" w:rsidRPr="00F77ACF">
        <w:t xml:space="preserve"> sõnastust</w:t>
      </w:r>
      <w:r w:rsidR="006E3877" w:rsidRPr="00F77ACF">
        <w:t>, et</w:t>
      </w:r>
      <w:r w:rsidR="00027CF6" w:rsidRPr="00F77ACF">
        <w:t xml:space="preserve"> </w:t>
      </w:r>
      <w:r w:rsidR="006E6DC6" w:rsidRPr="00F77ACF">
        <w:rPr>
          <w:rFonts w:cs="Times New Roman"/>
          <w:color w:val="000000" w:themeColor="text1"/>
        </w:rPr>
        <w:t xml:space="preserve">viia </w:t>
      </w:r>
      <w:r w:rsidR="00027CF6" w:rsidRPr="00F77ACF">
        <w:rPr>
          <w:rFonts w:cs="Times New Roman"/>
          <w:color w:val="000000" w:themeColor="text1"/>
        </w:rPr>
        <w:t xml:space="preserve">see </w:t>
      </w:r>
      <w:r w:rsidR="006E6DC6" w:rsidRPr="00F77ACF">
        <w:rPr>
          <w:rFonts w:cs="Times New Roman"/>
          <w:color w:val="000000" w:themeColor="text1"/>
        </w:rPr>
        <w:t xml:space="preserve">kooskõlla THD-ga. </w:t>
      </w:r>
      <w:r w:rsidR="006E3877" w:rsidRPr="00F77ACF">
        <w:rPr>
          <w:rFonts w:cs="Times New Roman"/>
          <w:color w:val="000000" w:themeColor="text1"/>
        </w:rPr>
        <w:t>Kehtivas</w:t>
      </w:r>
      <w:r w:rsidR="00190085" w:rsidRPr="00F77ACF">
        <w:rPr>
          <w:rFonts w:cs="Times New Roman"/>
          <w:color w:val="000000" w:themeColor="text1"/>
        </w:rPr>
        <w:t xml:space="preserve"> lõikes 3 </w:t>
      </w:r>
      <w:r w:rsidR="006E6DC6" w:rsidRPr="00F77ACF">
        <w:rPr>
          <w:rFonts w:cs="Times New Roman"/>
          <w:color w:val="000000" w:themeColor="text1"/>
        </w:rPr>
        <w:t xml:space="preserve">viidatud </w:t>
      </w:r>
      <w:r w:rsidR="005B7F0E" w:rsidRPr="00F77ACF">
        <w:rPr>
          <w:rFonts w:cs="Times New Roman"/>
          <w:color w:val="000000" w:themeColor="text1"/>
        </w:rPr>
        <w:t>„</w:t>
      </w:r>
      <w:r w:rsidR="006E6DC6" w:rsidRPr="00F77ACF">
        <w:rPr>
          <w:rFonts w:cs="Times New Roman"/>
          <w:color w:val="000000" w:themeColor="text1"/>
        </w:rPr>
        <w:t>keskkonna kvaliteedinormatiivi tasemega vähemalt võrdne keskkonnakaitse tase</w:t>
      </w:r>
      <w:r w:rsidR="005B7F0E" w:rsidRPr="00F77ACF">
        <w:rPr>
          <w:rFonts w:cs="Times New Roman"/>
          <w:color w:val="000000" w:themeColor="text1"/>
        </w:rPr>
        <w:t>“</w:t>
      </w:r>
      <w:r w:rsidR="006E6DC6" w:rsidRPr="00F77ACF">
        <w:rPr>
          <w:rFonts w:cs="Times New Roman"/>
          <w:color w:val="000000" w:themeColor="text1"/>
        </w:rPr>
        <w:t xml:space="preserve"> ei ole </w:t>
      </w:r>
      <w:r w:rsidR="002D4405" w:rsidRPr="00F77ACF">
        <w:rPr>
          <w:rFonts w:cs="Times New Roman"/>
          <w:color w:val="000000" w:themeColor="text1"/>
        </w:rPr>
        <w:t>sama, mida on mõeldud PVT</w:t>
      </w:r>
      <w:r w:rsidR="005B7F0E" w:rsidRPr="00F77ACF">
        <w:rPr>
          <w:rFonts w:cs="Times New Roman"/>
          <w:color w:val="000000" w:themeColor="text1"/>
        </w:rPr>
        <w:t>-</w:t>
      </w:r>
      <w:r w:rsidR="002D4405" w:rsidRPr="00F77ACF">
        <w:rPr>
          <w:rFonts w:cs="Times New Roman"/>
          <w:color w:val="000000" w:themeColor="text1"/>
        </w:rPr>
        <w:t>järeldustes või PVT</w:t>
      </w:r>
      <w:r w:rsidR="3B0E9C02" w:rsidRPr="00F77ACF">
        <w:rPr>
          <w:rFonts w:cs="Times New Roman"/>
          <w:color w:val="000000" w:themeColor="text1"/>
        </w:rPr>
        <w:t>-</w:t>
      </w:r>
      <w:r w:rsidR="002D4405" w:rsidRPr="00F77ACF">
        <w:rPr>
          <w:rFonts w:cs="Times New Roman"/>
          <w:color w:val="000000" w:themeColor="text1"/>
        </w:rPr>
        <w:t xml:space="preserve">viitedokumentides kirjeldatud </w:t>
      </w:r>
      <w:r w:rsidR="00D71506" w:rsidRPr="00F77ACF">
        <w:rPr>
          <w:rFonts w:cs="Times New Roman"/>
          <w:color w:val="000000" w:themeColor="text1"/>
        </w:rPr>
        <w:t>PVT-ga</w:t>
      </w:r>
      <w:r w:rsidR="002D4405" w:rsidRPr="00F77ACF">
        <w:rPr>
          <w:rFonts w:cs="Times New Roman"/>
          <w:color w:val="000000" w:themeColor="text1"/>
        </w:rPr>
        <w:t xml:space="preserve"> saavutatava keskkonnakaitse taseme</w:t>
      </w:r>
      <w:r w:rsidR="00252665" w:rsidRPr="00F77ACF">
        <w:rPr>
          <w:rFonts w:cs="Times New Roman"/>
          <w:color w:val="000000" w:themeColor="text1"/>
        </w:rPr>
        <w:t>na</w:t>
      </w:r>
      <w:r w:rsidR="00746370" w:rsidRPr="00F77ACF">
        <w:rPr>
          <w:rFonts w:cs="Times New Roman"/>
          <w:color w:val="000000" w:themeColor="text1"/>
        </w:rPr>
        <w:t xml:space="preserve">. </w:t>
      </w:r>
      <w:r w:rsidR="00933A83" w:rsidRPr="00F77ACF">
        <w:rPr>
          <w:rFonts w:cs="Times New Roman"/>
          <w:color w:val="000000" w:themeColor="text1"/>
        </w:rPr>
        <w:t>Keskkonn</w:t>
      </w:r>
      <w:r w:rsidR="00772BAA" w:rsidRPr="00F77ACF">
        <w:rPr>
          <w:rFonts w:cs="Times New Roman"/>
          <w:color w:val="000000" w:themeColor="text1"/>
        </w:rPr>
        <w:t>a kvaliteedinormatiivide all peetakse silmas v</w:t>
      </w:r>
      <w:r w:rsidR="00933A83" w:rsidRPr="00F77ACF">
        <w:rPr>
          <w:rFonts w:cs="Times New Roman"/>
          <w:color w:val="000000" w:themeColor="text1"/>
        </w:rPr>
        <w:t>astuvõtva keskkonna seisundile</w:t>
      </w:r>
      <w:r w:rsidR="006E3877" w:rsidRPr="00F77ACF">
        <w:rPr>
          <w:rFonts w:cs="Times New Roman"/>
          <w:color w:val="000000" w:themeColor="text1"/>
        </w:rPr>
        <w:t>,</w:t>
      </w:r>
      <w:r w:rsidR="00933A83" w:rsidRPr="00F77ACF">
        <w:rPr>
          <w:rFonts w:cs="Times New Roman"/>
          <w:color w:val="000000" w:themeColor="text1"/>
        </w:rPr>
        <w:t xml:space="preserve"> </w:t>
      </w:r>
      <w:r w:rsidR="0080252C" w:rsidRPr="00F77ACF">
        <w:rPr>
          <w:rFonts w:cs="Times New Roman"/>
          <w:color w:val="000000" w:themeColor="text1"/>
        </w:rPr>
        <w:t xml:space="preserve">nagu välisõhule </w:t>
      </w:r>
      <w:r w:rsidR="005E7DE2" w:rsidRPr="00F77ACF">
        <w:rPr>
          <w:rFonts w:cs="Times New Roman"/>
          <w:color w:val="000000" w:themeColor="text1"/>
        </w:rPr>
        <w:t>või pinnaveele jms</w:t>
      </w:r>
      <w:r w:rsidR="006E3877" w:rsidRPr="00F77ACF">
        <w:rPr>
          <w:rFonts w:cs="Times New Roman"/>
          <w:color w:val="000000" w:themeColor="text1"/>
        </w:rPr>
        <w:t>,</w:t>
      </w:r>
      <w:r w:rsidR="00933A83" w:rsidRPr="00F77ACF">
        <w:rPr>
          <w:rFonts w:cs="Times New Roman"/>
          <w:color w:val="000000" w:themeColor="text1"/>
        </w:rPr>
        <w:t xml:space="preserve"> kehtestatud õiguslikke kvaliteedinõudeid, mille täitmine peab olema tagatud </w:t>
      </w:r>
      <w:r w:rsidR="00772BAA" w:rsidRPr="00F77ACF">
        <w:rPr>
          <w:rFonts w:cs="Times New Roman"/>
          <w:color w:val="000000" w:themeColor="text1"/>
        </w:rPr>
        <w:t>igal juhul</w:t>
      </w:r>
      <w:r w:rsidR="006E3877" w:rsidRPr="00F77ACF">
        <w:rPr>
          <w:rFonts w:cs="Times New Roman"/>
          <w:color w:val="000000" w:themeColor="text1"/>
        </w:rPr>
        <w:t>,</w:t>
      </w:r>
      <w:r w:rsidR="00772BAA" w:rsidRPr="00F77ACF">
        <w:rPr>
          <w:rFonts w:cs="Times New Roman"/>
          <w:color w:val="000000" w:themeColor="text1"/>
        </w:rPr>
        <w:t xml:space="preserve"> </w:t>
      </w:r>
      <w:r w:rsidR="00933A83" w:rsidRPr="00F77ACF">
        <w:rPr>
          <w:rFonts w:cs="Times New Roman"/>
          <w:color w:val="000000" w:themeColor="text1"/>
        </w:rPr>
        <w:t xml:space="preserve">sõltumata sellest, kas käitis kasutab </w:t>
      </w:r>
      <w:r w:rsidR="00A50F86" w:rsidRPr="00F77ACF">
        <w:rPr>
          <w:rFonts w:cs="Times New Roman"/>
          <w:color w:val="000000" w:themeColor="text1"/>
        </w:rPr>
        <w:t>PVT-d</w:t>
      </w:r>
      <w:r w:rsidR="00FB226D" w:rsidRPr="00F77ACF">
        <w:rPr>
          <w:rFonts w:cs="Times New Roman"/>
          <w:color w:val="000000" w:themeColor="text1"/>
        </w:rPr>
        <w:t xml:space="preserve"> või mitte</w:t>
      </w:r>
      <w:r w:rsidR="00933A83" w:rsidRPr="00F77ACF">
        <w:rPr>
          <w:rFonts w:cs="Times New Roman"/>
          <w:color w:val="000000" w:themeColor="text1"/>
        </w:rPr>
        <w:t>.</w:t>
      </w:r>
      <w:r w:rsidR="004D3823" w:rsidRPr="00F77ACF">
        <w:rPr>
          <w:rFonts w:cs="Times New Roman"/>
          <w:color w:val="000000" w:themeColor="text1"/>
        </w:rPr>
        <w:t xml:space="preserve"> THS</w:t>
      </w:r>
      <w:r w:rsidR="00A50F86" w:rsidRPr="00F77ACF">
        <w:rPr>
          <w:rFonts w:cs="Times New Roman"/>
          <w:color w:val="000000" w:themeColor="text1"/>
        </w:rPr>
        <w:t>-</w:t>
      </w:r>
      <w:r w:rsidR="004D3823" w:rsidRPr="00F77ACF">
        <w:rPr>
          <w:rFonts w:cs="Times New Roman"/>
          <w:color w:val="000000" w:themeColor="text1"/>
        </w:rPr>
        <w:t xml:space="preserve">is avab </w:t>
      </w:r>
      <w:r w:rsidR="00C47C9A" w:rsidRPr="00F77ACF">
        <w:rPr>
          <w:rFonts w:cs="Times New Roman"/>
          <w:color w:val="000000" w:themeColor="text1"/>
        </w:rPr>
        <w:t>keskkonna kvaliteedinormatiivi</w:t>
      </w:r>
      <w:r w:rsidR="004D3823" w:rsidRPr="00F77ACF">
        <w:rPr>
          <w:rFonts w:cs="Times New Roman"/>
          <w:color w:val="000000" w:themeColor="text1"/>
        </w:rPr>
        <w:t xml:space="preserve"> mõiste § </w:t>
      </w:r>
      <w:r w:rsidR="00C47C9A" w:rsidRPr="00F77ACF">
        <w:rPr>
          <w:rFonts w:cs="Times New Roman"/>
          <w:color w:val="000000" w:themeColor="text1"/>
        </w:rPr>
        <w:t>21, mis ütleb, et tegemist on õigusaktist tuleneva nõudega, millele keskkond või selle osa peab vastama.</w:t>
      </w:r>
    </w:p>
    <w:p w14:paraId="0378F7BE" w14:textId="77777777" w:rsidR="0020564C" w:rsidRPr="00F77ACF" w:rsidRDefault="0020564C" w:rsidP="000210D4">
      <w:pPr>
        <w:rPr>
          <w:rFonts w:cs="Times New Roman"/>
          <w:color w:val="000000" w:themeColor="text1"/>
        </w:rPr>
      </w:pPr>
    </w:p>
    <w:p w14:paraId="52BB7D0F" w14:textId="225DADD2" w:rsidR="00D7459E" w:rsidRPr="00F77ACF" w:rsidRDefault="001E2D5C" w:rsidP="000210D4">
      <w:pPr>
        <w:rPr>
          <w:rFonts w:cs="Times New Roman"/>
          <w:color w:val="000000" w:themeColor="text1"/>
        </w:rPr>
      </w:pPr>
      <w:r w:rsidRPr="00F77ACF">
        <w:rPr>
          <w:rFonts w:cs="Times New Roman"/>
          <w:color w:val="000000" w:themeColor="text1"/>
        </w:rPr>
        <w:t xml:space="preserve">Välisõhule </w:t>
      </w:r>
      <w:r w:rsidR="00F47F0A" w:rsidRPr="00F77ACF">
        <w:rPr>
          <w:rFonts w:cs="Times New Roman"/>
          <w:color w:val="000000" w:themeColor="text1"/>
        </w:rPr>
        <w:t xml:space="preserve">on sellised normatiivid </w:t>
      </w:r>
      <w:r w:rsidR="00446DD8" w:rsidRPr="00F77ACF">
        <w:rPr>
          <w:rFonts w:cs="Times New Roman"/>
          <w:color w:val="000000" w:themeColor="text1"/>
        </w:rPr>
        <w:t>sätestatud</w:t>
      </w:r>
      <w:r w:rsidR="00F47F0A" w:rsidRPr="00F77ACF">
        <w:rPr>
          <w:rFonts w:cs="Times New Roman"/>
          <w:color w:val="000000" w:themeColor="text1"/>
        </w:rPr>
        <w:t xml:space="preserve"> atmosfääriõhu kaitse seaduse</w:t>
      </w:r>
      <w:r w:rsidR="00380261" w:rsidRPr="00F77ACF">
        <w:rPr>
          <w:rFonts w:cs="Times New Roman"/>
          <w:color w:val="000000" w:themeColor="text1"/>
        </w:rPr>
        <w:t xml:space="preserve"> (edaspidi </w:t>
      </w:r>
      <w:r w:rsidR="00380261" w:rsidRPr="00F77ACF">
        <w:rPr>
          <w:rFonts w:cs="Times New Roman"/>
          <w:i/>
          <w:iCs/>
          <w:color w:val="000000" w:themeColor="text1"/>
        </w:rPr>
        <w:t>AÕKS</w:t>
      </w:r>
      <w:r w:rsidR="00380261" w:rsidRPr="00F77ACF">
        <w:rPr>
          <w:rFonts w:cs="Times New Roman"/>
          <w:color w:val="000000" w:themeColor="text1"/>
        </w:rPr>
        <w:t>)</w:t>
      </w:r>
      <w:r w:rsidR="00F47F0A" w:rsidRPr="00F77ACF">
        <w:rPr>
          <w:rFonts w:cs="Times New Roman"/>
          <w:color w:val="000000" w:themeColor="text1"/>
        </w:rPr>
        <w:t xml:space="preserve"> § 47</w:t>
      </w:r>
      <w:r w:rsidR="4CF2C4CA" w:rsidRPr="00F77ACF">
        <w:rPr>
          <w:rFonts w:cs="Times New Roman"/>
          <w:color w:val="000000" w:themeColor="text1"/>
        </w:rPr>
        <w:t xml:space="preserve"> lõike 1 alusel kehtestatud määruses</w:t>
      </w:r>
      <w:r w:rsidR="2A2CE3F1" w:rsidRPr="00F77ACF">
        <w:rPr>
          <w:rFonts w:cs="Times New Roman"/>
          <w:color w:val="000000" w:themeColor="text1"/>
        </w:rPr>
        <w:t>.</w:t>
      </w:r>
      <w:r w:rsidR="00F47F0A" w:rsidRPr="00F77ACF">
        <w:rPr>
          <w:rFonts w:cs="Times New Roman"/>
          <w:color w:val="000000" w:themeColor="text1"/>
        </w:rPr>
        <w:t xml:space="preserve"> </w:t>
      </w:r>
      <w:r w:rsidR="007369E7" w:rsidRPr="00F77ACF">
        <w:rPr>
          <w:rFonts w:cs="Times New Roman"/>
          <w:color w:val="000000" w:themeColor="text1"/>
        </w:rPr>
        <w:t>Pinnaveele</w:t>
      </w:r>
      <w:r w:rsidR="00C33E09" w:rsidRPr="00F77ACF">
        <w:rPr>
          <w:rFonts w:cs="Times New Roman"/>
          <w:color w:val="000000" w:themeColor="text1"/>
        </w:rPr>
        <w:t xml:space="preserve"> on</w:t>
      </w:r>
      <w:r w:rsidR="0048753B" w:rsidRPr="00F77ACF">
        <w:rPr>
          <w:rFonts w:cs="Times New Roman"/>
          <w:color w:val="000000" w:themeColor="text1"/>
        </w:rPr>
        <w:t xml:space="preserve"> </w:t>
      </w:r>
      <w:r w:rsidR="00C33E09" w:rsidRPr="00F77ACF">
        <w:rPr>
          <w:rFonts w:cs="Times New Roman"/>
          <w:color w:val="000000" w:themeColor="text1"/>
        </w:rPr>
        <w:t xml:space="preserve">sätestatud </w:t>
      </w:r>
      <w:r w:rsidR="0048753B" w:rsidRPr="00F77ACF">
        <w:rPr>
          <w:rFonts w:cs="Times New Roman"/>
          <w:color w:val="000000" w:themeColor="text1"/>
        </w:rPr>
        <w:t>sellised normatiivid v</w:t>
      </w:r>
      <w:r w:rsidR="00AF587B" w:rsidRPr="00F77ACF">
        <w:rPr>
          <w:rFonts w:cs="Times New Roman"/>
          <w:color w:val="000000" w:themeColor="text1"/>
        </w:rPr>
        <w:t>eeseaduse</w:t>
      </w:r>
      <w:r w:rsidR="009F433A" w:rsidRPr="00F77ACF">
        <w:rPr>
          <w:rFonts w:cs="Times New Roman"/>
          <w:color w:val="000000" w:themeColor="text1"/>
        </w:rPr>
        <w:t xml:space="preserve"> </w:t>
      </w:r>
      <w:r w:rsidR="00C33E09" w:rsidRPr="00F77ACF">
        <w:rPr>
          <w:rFonts w:cs="Times New Roman"/>
          <w:color w:val="000000" w:themeColor="text1"/>
        </w:rPr>
        <w:t xml:space="preserve">§ </w:t>
      </w:r>
      <w:r w:rsidR="00AF587B" w:rsidRPr="00F77ACF">
        <w:rPr>
          <w:rFonts w:cs="Times New Roman"/>
          <w:color w:val="000000" w:themeColor="text1"/>
        </w:rPr>
        <w:t>76</w:t>
      </w:r>
      <w:r w:rsidR="007369E7" w:rsidRPr="00F77ACF">
        <w:rPr>
          <w:rFonts w:cs="Times New Roman"/>
          <w:color w:val="000000" w:themeColor="text1"/>
        </w:rPr>
        <w:t xml:space="preserve"> lõi</w:t>
      </w:r>
      <w:r w:rsidR="00510265" w:rsidRPr="00F77ACF">
        <w:rPr>
          <w:rFonts w:cs="Times New Roman"/>
          <w:color w:val="000000" w:themeColor="text1"/>
        </w:rPr>
        <w:t>ke</w:t>
      </w:r>
      <w:r w:rsidR="00AC514F" w:rsidRPr="00F77ACF">
        <w:rPr>
          <w:rFonts w:cs="Times New Roman"/>
          <w:color w:val="000000" w:themeColor="text1"/>
        </w:rPr>
        <w:t>s</w:t>
      </w:r>
      <w:r w:rsidR="007369E7" w:rsidRPr="00F77ACF">
        <w:rPr>
          <w:rFonts w:cs="Times New Roman"/>
          <w:color w:val="000000" w:themeColor="text1"/>
        </w:rPr>
        <w:t xml:space="preserve"> 1, mis loetleb </w:t>
      </w:r>
      <w:r w:rsidR="00AF587B" w:rsidRPr="00F77ACF">
        <w:rPr>
          <w:rFonts w:cs="Times New Roman"/>
          <w:color w:val="000000" w:themeColor="text1"/>
        </w:rPr>
        <w:t>prioriteetsete ainete, prioriteetsete ohtlike ainete ja teatavate muude saasteainete kvaliteedi piirväärtused ning nende kohaldamise meetodid</w:t>
      </w:r>
      <w:r w:rsidR="007369E7" w:rsidRPr="00F77ACF">
        <w:rPr>
          <w:rFonts w:cs="Times New Roman"/>
          <w:color w:val="000000" w:themeColor="text1"/>
        </w:rPr>
        <w:t xml:space="preserve"> ja</w:t>
      </w:r>
      <w:r w:rsidR="00AF587B" w:rsidRPr="00F77ACF">
        <w:rPr>
          <w:rFonts w:cs="Times New Roman"/>
          <w:color w:val="000000" w:themeColor="text1"/>
        </w:rPr>
        <w:t xml:space="preserve"> vesikonnaspetsiifiliste saasteainete kvaliteedi piirväärtused</w:t>
      </w:r>
      <w:r w:rsidR="007369E7" w:rsidRPr="00F77ACF">
        <w:rPr>
          <w:rFonts w:cs="Times New Roman"/>
          <w:color w:val="000000" w:themeColor="text1"/>
        </w:rPr>
        <w:t xml:space="preserve">. Põhjaveele </w:t>
      </w:r>
      <w:r w:rsidR="001401C8" w:rsidRPr="00F77ACF">
        <w:rPr>
          <w:rFonts w:cs="Times New Roman"/>
          <w:color w:val="000000" w:themeColor="text1"/>
        </w:rPr>
        <w:t xml:space="preserve">on sellised normatiivid </w:t>
      </w:r>
      <w:r w:rsidR="00510265" w:rsidRPr="00F77ACF">
        <w:rPr>
          <w:rFonts w:cs="Times New Roman"/>
          <w:color w:val="000000" w:themeColor="text1"/>
        </w:rPr>
        <w:t>sätestatud</w:t>
      </w:r>
      <w:r w:rsidR="001401C8" w:rsidRPr="00F77ACF">
        <w:rPr>
          <w:rFonts w:cs="Times New Roman"/>
          <w:color w:val="000000" w:themeColor="text1"/>
        </w:rPr>
        <w:t xml:space="preserve"> veeseaduse § 77 lõike</w:t>
      </w:r>
      <w:r w:rsidR="00AC514F" w:rsidRPr="00F77ACF">
        <w:rPr>
          <w:rFonts w:cs="Times New Roman"/>
          <w:color w:val="000000" w:themeColor="text1"/>
        </w:rPr>
        <w:t>s</w:t>
      </w:r>
      <w:r w:rsidR="001401C8" w:rsidRPr="00F77ACF">
        <w:rPr>
          <w:rFonts w:cs="Times New Roman"/>
          <w:color w:val="000000" w:themeColor="text1"/>
        </w:rPr>
        <w:t xml:space="preserve"> 4, mis </w:t>
      </w:r>
      <w:r w:rsidR="007A4F94" w:rsidRPr="00F77ACF">
        <w:rPr>
          <w:rFonts w:cs="Times New Roman"/>
          <w:color w:val="000000" w:themeColor="text1"/>
        </w:rPr>
        <w:t>reguleerib</w:t>
      </w:r>
      <w:r w:rsidR="001401C8" w:rsidRPr="00F77ACF">
        <w:rPr>
          <w:rFonts w:cs="Times New Roman"/>
          <w:color w:val="000000" w:themeColor="text1"/>
        </w:rPr>
        <w:t xml:space="preserve"> saasteainete sisaldus</w:t>
      </w:r>
      <w:r w:rsidR="007A4F94" w:rsidRPr="00F77ACF">
        <w:rPr>
          <w:rFonts w:cs="Times New Roman"/>
          <w:color w:val="000000" w:themeColor="text1"/>
        </w:rPr>
        <w:t>t</w:t>
      </w:r>
      <w:r w:rsidR="001401C8" w:rsidRPr="00F77ACF">
        <w:rPr>
          <w:rFonts w:cs="Times New Roman"/>
          <w:color w:val="000000" w:themeColor="text1"/>
        </w:rPr>
        <w:t>e läviväärtus</w:t>
      </w:r>
      <w:r w:rsidR="00AC514F" w:rsidRPr="00F77ACF">
        <w:rPr>
          <w:rFonts w:cs="Times New Roman"/>
          <w:color w:val="000000" w:themeColor="text1"/>
        </w:rPr>
        <w:t>i</w:t>
      </w:r>
      <w:r w:rsidR="001401C8" w:rsidRPr="00F77ACF">
        <w:rPr>
          <w:rFonts w:cs="Times New Roman"/>
          <w:color w:val="000000" w:themeColor="text1"/>
        </w:rPr>
        <w:t xml:space="preserve"> põhjaveekogumite kaupa.</w:t>
      </w:r>
    </w:p>
    <w:p w14:paraId="65FBCE52" w14:textId="77777777" w:rsidR="006E575E" w:rsidRPr="00F77ACF" w:rsidRDefault="006E575E" w:rsidP="000210D4"/>
    <w:p w14:paraId="71794EEF" w14:textId="446CB05E" w:rsidR="00B55ACD" w:rsidRPr="00F77ACF" w:rsidRDefault="00A04A7A" w:rsidP="000210D4">
      <w:r w:rsidRPr="00F77ACF">
        <w:t>PVT-ga</w:t>
      </w:r>
      <w:r w:rsidR="004504CD" w:rsidRPr="00F77ACF">
        <w:t xml:space="preserve"> saavutatava keskkonnakaitse taseme ning keskkonna kvaliteedinormatiiviga vähemalt võrdse keskkonnakaitse taseme erinevus </w:t>
      </w:r>
      <w:r w:rsidR="005E7DE2" w:rsidRPr="00F77ACF">
        <w:t xml:space="preserve">on </w:t>
      </w:r>
      <w:r w:rsidR="004504CD" w:rsidRPr="00F77ACF">
        <w:t xml:space="preserve">see, et esimene on käitise tegevusest ja rakendatavast tehnoloogiast lähtuv heite ja keskkonnatoime vähendamise miinimumtase, mida on võimalik saavutada PVT rakendamisel, teine on vastuvõtva keskkonna (õhu, vee või pinnase) seisundist lähtuv nõutav kvaliteeditase, mille täitmine võib konkreetsetes oludes eeldada ka PVT-st rangemaid loa tingimusi ja </w:t>
      </w:r>
      <w:r w:rsidR="00AC514F" w:rsidRPr="00F77ACF">
        <w:t>lisa</w:t>
      </w:r>
      <w:r w:rsidR="004504CD" w:rsidRPr="00F77ACF">
        <w:t>meetmete rakendamist.</w:t>
      </w:r>
    </w:p>
    <w:p w14:paraId="417262B6" w14:textId="77777777" w:rsidR="004F081C" w:rsidRPr="00F77ACF" w:rsidRDefault="004F081C" w:rsidP="000210D4"/>
    <w:p w14:paraId="554B32DE" w14:textId="6D2CFE88" w:rsidR="007E5D10" w:rsidRPr="00F77ACF" w:rsidRDefault="006F68DF" w:rsidP="000210D4">
      <w:r w:rsidRPr="00F77ACF">
        <w:rPr>
          <w:rFonts w:cs="Times New Roman"/>
          <w:b/>
          <w:szCs w:val="24"/>
        </w:rPr>
        <w:t xml:space="preserve">Punktiga </w:t>
      </w:r>
      <w:r w:rsidR="00040DE4" w:rsidRPr="00F77ACF">
        <w:rPr>
          <w:rFonts w:cs="Times New Roman"/>
          <w:b/>
          <w:szCs w:val="24"/>
        </w:rPr>
        <w:t>3</w:t>
      </w:r>
      <w:r w:rsidR="00040DE4">
        <w:rPr>
          <w:rFonts w:cs="Times New Roman"/>
          <w:b/>
          <w:szCs w:val="24"/>
        </w:rPr>
        <w:t>5</w:t>
      </w:r>
      <w:r w:rsidR="00040DE4" w:rsidRPr="00F77ACF">
        <w:rPr>
          <w:rFonts w:cs="Times New Roman"/>
          <w:szCs w:val="24"/>
        </w:rPr>
        <w:t xml:space="preserve"> </w:t>
      </w:r>
      <w:r w:rsidRPr="00F77ACF">
        <w:rPr>
          <w:rFonts w:cs="Times New Roman"/>
          <w:szCs w:val="24"/>
        </w:rPr>
        <w:t xml:space="preserve">täpsustatakse </w:t>
      </w:r>
      <w:r w:rsidR="001F6128" w:rsidRPr="00F77ACF">
        <w:rPr>
          <w:rFonts w:cs="Times New Roman"/>
          <w:szCs w:val="24"/>
        </w:rPr>
        <w:t>§</w:t>
      </w:r>
      <w:r w:rsidRPr="00F77ACF">
        <w:rPr>
          <w:rFonts w:cs="Times New Roman"/>
          <w:szCs w:val="24"/>
        </w:rPr>
        <w:t xml:space="preserve"> 43 punkti 2.</w:t>
      </w:r>
      <w:r w:rsidR="004D5316" w:rsidRPr="00F77ACF">
        <w:rPr>
          <w:rFonts w:cs="Times New Roman"/>
          <w:szCs w:val="24"/>
        </w:rPr>
        <w:t xml:space="preserve"> </w:t>
      </w:r>
      <w:r w:rsidR="00EF6B41" w:rsidRPr="00F77ACF">
        <w:rPr>
          <w:rFonts w:cs="Times New Roman"/>
          <w:szCs w:val="24"/>
        </w:rPr>
        <w:t xml:space="preserve">Tegemist on </w:t>
      </w:r>
      <w:r w:rsidR="00A86102" w:rsidRPr="00F77ACF">
        <w:rPr>
          <w:rFonts w:cs="Times New Roman"/>
          <w:szCs w:val="24"/>
        </w:rPr>
        <w:t>PVT</w:t>
      </w:r>
      <w:r w:rsidR="00EF6B41" w:rsidRPr="00F77ACF">
        <w:rPr>
          <w:rFonts w:cs="Times New Roman"/>
          <w:szCs w:val="24"/>
        </w:rPr>
        <w:t xml:space="preserve"> m</w:t>
      </w:r>
      <w:r w:rsidR="00375C77" w:rsidRPr="00F77ACF">
        <w:rPr>
          <w:rFonts w:cs="Times New Roman"/>
          <w:szCs w:val="24"/>
        </w:rPr>
        <w:t xml:space="preserve">ääramise alustega, millest loa andja peab kompleksloa nõuete määramisel </w:t>
      </w:r>
      <w:r w:rsidR="007400A7" w:rsidRPr="00F77ACF">
        <w:rPr>
          <w:rFonts w:cs="Times New Roman"/>
          <w:szCs w:val="24"/>
        </w:rPr>
        <w:t xml:space="preserve">lähtuma. </w:t>
      </w:r>
      <w:r w:rsidR="004D5316" w:rsidRPr="00F77ACF">
        <w:t xml:space="preserve">Muudatusega täpsustatakse nõuet eelistada vähem ohtlike ainete kasutamist, rõhutades eraldi, et see hõlmab ka eriti ohtlike ainete (inglise keeles </w:t>
      </w:r>
      <w:r w:rsidR="004D5316" w:rsidRPr="00F77ACF">
        <w:rPr>
          <w:i/>
          <w:iCs/>
        </w:rPr>
        <w:t>substances of very high concern</w:t>
      </w:r>
      <w:r w:rsidR="004D5316" w:rsidRPr="00F77ACF">
        <w:t xml:space="preserve">, edaspidi </w:t>
      </w:r>
      <w:r w:rsidR="004D5316" w:rsidRPr="00F77ACF">
        <w:rPr>
          <w:i/>
          <w:iCs/>
        </w:rPr>
        <w:t>SVHC</w:t>
      </w:r>
      <w:r w:rsidR="004D5316" w:rsidRPr="00F77ACF">
        <w:t>) kasutamise vähendamist. Täpsustus on sisuline täiend võrreldes varasema sõnastusega</w:t>
      </w:r>
      <w:r w:rsidR="00252665" w:rsidRPr="00F77ACF">
        <w:t xml:space="preserve"> ja selle</w:t>
      </w:r>
      <w:r w:rsidR="004D5316" w:rsidRPr="00F77ACF">
        <w:t xml:space="preserve"> eesmärk on juhtida käitajate ja loa andja tähelepanu sellele, et asenda</w:t>
      </w:r>
      <w:r w:rsidR="00516037" w:rsidRPr="00F77ACF">
        <w:t>da</w:t>
      </w:r>
      <w:r w:rsidR="004D5316" w:rsidRPr="00F77ACF">
        <w:t xml:space="preserve"> </w:t>
      </w:r>
      <w:r w:rsidR="00516037" w:rsidRPr="00F77ACF">
        <w:t>või</w:t>
      </w:r>
      <w:r w:rsidR="004D5316" w:rsidRPr="00F77ACF">
        <w:t xml:space="preserve"> vähenda</w:t>
      </w:r>
      <w:r w:rsidR="00516037" w:rsidRPr="00F77ACF">
        <w:t xml:space="preserve">da tuleks </w:t>
      </w:r>
      <w:r w:rsidR="004D5316" w:rsidRPr="00F77ACF">
        <w:t>just ne</w:t>
      </w:r>
      <w:r w:rsidR="00516037" w:rsidRPr="00F77ACF">
        <w:t>id</w:t>
      </w:r>
      <w:r w:rsidR="004D5316" w:rsidRPr="00F77ACF">
        <w:t xml:space="preserve"> aine</w:t>
      </w:r>
      <w:r w:rsidR="00516037" w:rsidRPr="00F77ACF">
        <w:t>id</w:t>
      </w:r>
      <w:r w:rsidR="004D5316" w:rsidRPr="00F77ACF">
        <w:t>, mis on oma omadustelt kõige probleemsemad</w:t>
      </w:r>
      <w:r w:rsidR="005E7DE2" w:rsidRPr="00F77ACF">
        <w:t xml:space="preserve">. Näiteks </w:t>
      </w:r>
      <w:r w:rsidR="004D5316" w:rsidRPr="00F77ACF">
        <w:t>kantserogeensed, mutageensed, reproduktiivtoksilised, püsivad ja bioakumuleeruvad või muul viisil võrreldava tõsise mõjuga.</w:t>
      </w:r>
      <w:r w:rsidR="00CD4DB2" w:rsidRPr="00F77ACF">
        <w:t xml:space="preserve"> Muudatusega võetakse üle THD III lisa.</w:t>
      </w:r>
    </w:p>
    <w:p w14:paraId="6B888B0B" w14:textId="77777777" w:rsidR="00CD4DB2" w:rsidRPr="00F77ACF" w:rsidRDefault="00CD4DB2" w:rsidP="000210D4"/>
    <w:p w14:paraId="6E44ECDD" w14:textId="1F3FEA42" w:rsidR="00CD4DB2" w:rsidRPr="00F77ACF" w:rsidRDefault="00CD4DB2" w:rsidP="000210D4">
      <w:r w:rsidRPr="00F77ACF">
        <w:rPr>
          <w:b/>
          <w:bCs/>
        </w:rPr>
        <w:t xml:space="preserve">Punktiga </w:t>
      </w:r>
      <w:r w:rsidR="00040DE4" w:rsidRPr="00F77ACF">
        <w:rPr>
          <w:b/>
          <w:bCs/>
        </w:rPr>
        <w:t>3</w:t>
      </w:r>
      <w:r w:rsidR="00040DE4">
        <w:rPr>
          <w:b/>
          <w:bCs/>
        </w:rPr>
        <w:t>6</w:t>
      </w:r>
      <w:r w:rsidR="00040DE4" w:rsidRPr="00F77ACF">
        <w:t xml:space="preserve"> </w:t>
      </w:r>
      <w:r w:rsidRPr="00F77ACF">
        <w:t>täpsustatakse</w:t>
      </w:r>
      <w:r w:rsidR="00541F00" w:rsidRPr="00F77ACF">
        <w:t xml:space="preserve"> §</w:t>
      </w:r>
      <w:r w:rsidRPr="00F77ACF">
        <w:t xml:space="preserve"> </w:t>
      </w:r>
      <w:r w:rsidR="00541F00" w:rsidRPr="00F77ACF">
        <w:t xml:space="preserve">43 punkti 5, lisades </w:t>
      </w:r>
      <w:r w:rsidR="00D434AA" w:rsidRPr="00F77ACF">
        <w:t>PVT</w:t>
      </w:r>
      <w:r w:rsidR="00081394" w:rsidRPr="00F77ACF">
        <w:t xml:space="preserve"> määramise aluste</w:t>
      </w:r>
      <w:r w:rsidR="001A6246" w:rsidRPr="00F77ACF">
        <w:t>,</w:t>
      </w:r>
      <w:r w:rsidR="00081394" w:rsidRPr="00F77ACF">
        <w:t xml:space="preserve"> </w:t>
      </w:r>
      <w:r w:rsidR="007400A7" w:rsidRPr="00F77ACF">
        <w:t xml:space="preserve">nagu </w:t>
      </w:r>
      <w:r w:rsidR="00081394" w:rsidRPr="00F77ACF">
        <w:t>tehnoloogiauuendus</w:t>
      </w:r>
      <w:r w:rsidR="00AC514F" w:rsidRPr="00F77ACF">
        <w:t>ed</w:t>
      </w:r>
      <w:r w:rsidR="00081394" w:rsidRPr="00F77ACF">
        <w:t xml:space="preserve"> ning </w:t>
      </w:r>
      <w:r w:rsidR="00AC514F" w:rsidRPr="00F77ACF">
        <w:t xml:space="preserve">uued </w:t>
      </w:r>
      <w:r w:rsidR="00081394" w:rsidRPr="00F77ACF">
        <w:t>teadustulemus</w:t>
      </w:r>
      <w:r w:rsidR="00AC514F" w:rsidRPr="00F77ACF">
        <w:t>ed</w:t>
      </w:r>
      <w:r w:rsidR="001A6246" w:rsidRPr="00F77ACF">
        <w:t>,</w:t>
      </w:r>
      <w:r w:rsidR="00081394" w:rsidRPr="00F77ACF">
        <w:t xml:space="preserve"> kõrvale</w:t>
      </w:r>
      <w:r w:rsidR="007400A7" w:rsidRPr="00F77ACF">
        <w:t xml:space="preserve"> ka digilahendustega arvestamise. Muudatusega võetakse üle THD III lisa.</w:t>
      </w:r>
    </w:p>
    <w:p w14:paraId="67679583" w14:textId="77777777" w:rsidR="007400A7" w:rsidRPr="00F77ACF" w:rsidRDefault="007400A7" w:rsidP="000210D4"/>
    <w:p w14:paraId="523E3F68" w14:textId="7A16C7AE" w:rsidR="007400A7" w:rsidRPr="00F77ACF" w:rsidRDefault="007400A7" w:rsidP="000210D4">
      <w:r w:rsidRPr="00F77ACF">
        <w:rPr>
          <w:b/>
          <w:bCs/>
        </w:rPr>
        <w:t xml:space="preserve">Punktiga </w:t>
      </w:r>
      <w:r w:rsidR="00040DE4" w:rsidRPr="00F77ACF">
        <w:rPr>
          <w:b/>
          <w:bCs/>
        </w:rPr>
        <w:t>3</w:t>
      </w:r>
      <w:r w:rsidR="00040DE4">
        <w:rPr>
          <w:b/>
          <w:bCs/>
        </w:rPr>
        <w:t>7</w:t>
      </w:r>
      <w:r w:rsidR="00040DE4" w:rsidRPr="00F77ACF">
        <w:t xml:space="preserve"> </w:t>
      </w:r>
      <w:r w:rsidRPr="00F77ACF">
        <w:t xml:space="preserve">täpsustatakse § 43 punkti </w:t>
      </w:r>
      <w:r w:rsidR="00CE536D" w:rsidRPr="00F77ACF">
        <w:t xml:space="preserve">9, kus </w:t>
      </w:r>
      <w:r w:rsidR="001A6246" w:rsidRPr="00F77ACF">
        <w:t>PVT</w:t>
      </w:r>
      <w:r w:rsidR="00CE536D" w:rsidRPr="00F77ACF">
        <w:t xml:space="preserve"> määramise aluste juures asendatakse energiakasutuse tõhusus ressursitõhususe ja korduskasutamise ning CO</w:t>
      </w:r>
      <w:r w:rsidR="00CE536D" w:rsidRPr="00F77ACF">
        <w:rPr>
          <w:vertAlign w:val="subscript"/>
        </w:rPr>
        <w:t>2</w:t>
      </w:r>
      <w:r w:rsidR="00CE536D" w:rsidRPr="00F77ACF">
        <w:t xml:space="preserve"> heite vähendamise </w:t>
      </w:r>
      <w:r w:rsidR="00A73132">
        <w:t>võimekusega</w:t>
      </w:r>
      <w:r w:rsidR="00CE536D" w:rsidRPr="00F77ACF">
        <w:t>. Muudatus laiendab kriteeriume</w:t>
      </w:r>
      <w:r w:rsidR="00AC514F" w:rsidRPr="00F77ACF">
        <w:t>,</w:t>
      </w:r>
      <w:r w:rsidR="00CE536D" w:rsidRPr="00F77ACF">
        <w:t xml:space="preserve"> mida parima võimaliku tehnika määramise puhul tuleb arvesse võtta. See tuleneb direktiivi eesmärgi laienemisest, mi</w:t>
      </w:r>
      <w:r w:rsidR="004F448C" w:rsidRPr="00F77ACF">
        <w:t xml:space="preserve">da </w:t>
      </w:r>
      <w:r w:rsidR="00CE536D" w:rsidRPr="00F77ACF">
        <w:t>kirjeldab seletuskirja punkt 1. Muudatusega võetakse üle THD III lisa.</w:t>
      </w:r>
    </w:p>
    <w:p w14:paraId="04FCB7E7" w14:textId="77777777" w:rsidR="006527CE" w:rsidRPr="00F77ACF" w:rsidRDefault="006527CE" w:rsidP="000210D4"/>
    <w:p w14:paraId="21DD3170" w14:textId="72FE6FD3" w:rsidR="00784894" w:rsidRPr="00F77ACF" w:rsidRDefault="00863C8B" w:rsidP="000210D4">
      <w:r w:rsidRPr="00F77ACF">
        <w:rPr>
          <w:b/>
          <w:bCs/>
        </w:rPr>
        <w:t xml:space="preserve">Punktiga </w:t>
      </w:r>
      <w:r w:rsidR="00040DE4" w:rsidRPr="00F77ACF">
        <w:rPr>
          <w:b/>
          <w:bCs/>
        </w:rPr>
        <w:t>3</w:t>
      </w:r>
      <w:r w:rsidR="00040DE4">
        <w:rPr>
          <w:b/>
          <w:bCs/>
        </w:rPr>
        <w:t>8</w:t>
      </w:r>
      <w:r w:rsidR="00040DE4" w:rsidRPr="00F77ACF">
        <w:t xml:space="preserve"> </w:t>
      </w:r>
      <w:r w:rsidRPr="00F77ACF">
        <w:t xml:space="preserve">täiendatakse § 43 punkti 10, </w:t>
      </w:r>
      <w:r w:rsidR="00784894" w:rsidRPr="00F77ACF">
        <w:t xml:space="preserve">mille kohaselt tuleb </w:t>
      </w:r>
      <w:r w:rsidR="00D475C2" w:rsidRPr="00F77ACF">
        <w:t>PVT</w:t>
      </w:r>
      <w:r w:rsidR="00784894" w:rsidRPr="00F77ACF">
        <w:t xml:space="preserve"> määramisel </w:t>
      </w:r>
      <w:r w:rsidR="00F93C6A" w:rsidRPr="00F77ACF">
        <w:t xml:space="preserve">heite keskkonnamõju puhul arvesse </w:t>
      </w:r>
      <w:r w:rsidR="00784894" w:rsidRPr="00F77ACF">
        <w:t xml:space="preserve">võtta ka </w:t>
      </w:r>
      <w:r w:rsidR="00FD7F40" w:rsidRPr="00F77ACF">
        <w:t xml:space="preserve">parima võimaliku </w:t>
      </w:r>
      <w:r w:rsidR="00784894" w:rsidRPr="00F77ACF">
        <w:t>tehnika</w:t>
      </w:r>
      <w:r w:rsidR="00AC514F" w:rsidRPr="00F77ACF">
        <w:t xml:space="preserve"> põhjustatud</w:t>
      </w:r>
      <w:r w:rsidR="00FD7F40" w:rsidRPr="00F77ACF">
        <w:t xml:space="preserve"> mõju elurikkusele.</w:t>
      </w:r>
      <w:r w:rsidR="00784894" w:rsidRPr="00F77ACF">
        <w:t xml:space="preserve"> </w:t>
      </w:r>
      <w:r w:rsidR="00AF1448" w:rsidRPr="00F77ACF">
        <w:t xml:space="preserve">Tegemist on täpsustusega, mida keskkonnamõju puhul tuleb </w:t>
      </w:r>
      <w:r w:rsidR="00AC514F" w:rsidRPr="00F77ACF">
        <w:t>samuti</w:t>
      </w:r>
      <w:r w:rsidR="00AF1448" w:rsidRPr="00F77ACF">
        <w:t xml:space="preserve"> arvesse võtta. </w:t>
      </w:r>
      <w:r w:rsidR="00784894" w:rsidRPr="00F77ACF">
        <w:t>Muudatusega võetakse üle THD III lisa.</w:t>
      </w:r>
    </w:p>
    <w:p w14:paraId="667924B1" w14:textId="77777777" w:rsidR="00784894" w:rsidRPr="00F77ACF" w:rsidRDefault="00784894" w:rsidP="000210D4"/>
    <w:p w14:paraId="3FFA75D6" w14:textId="1789F762" w:rsidR="00121EF0" w:rsidRPr="00F77ACF" w:rsidRDefault="00436F38" w:rsidP="000210D4">
      <w:pPr>
        <w:rPr>
          <w:rFonts w:cs="Times New Roman"/>
          <w:szCs w:val="24"/>
        </w:rPr>
      </w:pPr>
      <w:r w:rsidRPr="00F77ACF">
        <w:rPr>
          <w:b/>
          <w:bCs/>
        </w:rPr>
        <w:t xml:space="preserve">Punktiga </w:t>
      </w:r>
      <w:r w:rsidR="00040DE4" w:rsidRPr="00F77ACF">
        <w:rPr>
          <w:b/>
          <w:bCs/>
        </w:rPr>
        <w:t>3</w:t>
      </w:r>
      <w:r w:rsidR="00040DE4">
        <w:rPr>
          <w:b/>
          <w:bCs/>
        </w:rPr>
        <w:t>9</w:t>
      </w:r>
      <w:r w:rsidR="00040DE4" w:rsidRPr="00F77ACF">
        <w:t xml:space="preserve"> </w:t>
      </w:r>
      <w:r w:rsidR="00484131" w:rsidRPr="00F77ACF">
        <w:t>täiendatakse §</w:t>
      </w:r>
      <w:r w:rsidR="00484131" w:rsidRPr="00F77ACF">
        <w:rPr>
          <w:rFonts w:cs="Times New Roman"/>
          <w:szCs w:val="24"/>
        </w:rPr>
        <w:t xml:space="preserve"> 44 lõiget 2</w:t>
      </w:r>
      <w:r w:rsidR="00121EF0" w:rsidRPr="00F77ACF">
        <w:rPr>
          <w:rFonts w:cs="Times New Roman"/>
          <w:szCs w:val="24"/>
        </w:rPr>
        <w:t>, mille</w:t>
      </w:r>
      <w:r w:rsidR="000D039C" w:rsidRPr="00F77ACF">
        <w:rPr>
          <w:rFonts w:cs="Times New Roman"/>
          <w:szCs w:val="24"/>
        </w:rPr>
        <w:t>s sätestatakse</w:t>
      </w:r>
      <w:r w:rsidR="00121EF0" w:rsidRPr="00F77ACF">
        <w:rPr>
          <w:rFonts w:cs="Times New Roman"/>
          <w:szCs w:val="24"/>
        </w:rPr>
        <w:t xml:space="preserve"> </w:t>
      </w:r>
      <w:r w:rsidR="000D039C" w:rsidRPr="00F77ACF">
        <w:rPr>
          <w:rFonts w:cs="Times New Roman"/>
          <w:szCs w:val="24"/>
        </w:rPr>
        <w:t>lisatingimused, mida</w:t>
      </w:r>
      <w:r w:rsidR="00121EF0" w:rsidRPr="00F77ACF">
        <w:rPr>
          <w:rFonts w:cs="Times New Roman"/>
          <w:szCs w:val="24"/>
        </w:rPr>
        <w:t xml:space="preserve"> loa andja </w:t>
      </w:r>
      <w:r w:rsidR="000D039C" w:rsidRPr="00F77ACF">
        <w:rPr>
          <w:rFonts w:cs="Times New Roman"/>
          <w:szCs w:val="24"/>
        </w:rPr>
        <w:t xml:space="preserve">peab </w:t>
      </w:r>
      <w:r w:rsidR="00121EF0" w:rsidRPr="00F77ACF">
        <w:rPr>
          <w:rFonts w:cs="Times New Roman"/>
          <w:szCs w:val="24"/>
        </w:rPr>
        <w:t>arvestam</w:t>
      </w:r>
      <w:r w:rsidR="000D039C" w:rsidRPr="00F77ACF">
        <w:rPr>
          <w:rFonts w:cs="Times New Roman"/>
          <w:szCs w:val="24"/>
        </w:rPr>
        <w:t>a</w:t>
      </w:r>
      <w:r w:rsidR="00121EF0" w:rsidRPr="00F77ACF">
        <w:rPr>
          <w:rFonts w:cs="Times New Roman"/>
          <w:szCs w:val="24"/>
        </w:rPr>
        <w:t xml:space="preserve"> heite piirväärtuste määramisel.</w:t>
      </w:r>
      <w:r w:rsidR="002E6D1C" w:rsidRPr="00F77ACF">
        <w:rPr>
          <w:rFonts w:cs="Times New Roman"/>
          <w:szCs w:val="24"/>
        </w:rPr>
        <w:t xml:space="preserve"> Heite piirväärtusi määrates peab loa andja lisaks </w:t>
      </w:r>
      <w:r w:rsidR="00647BC8" w:rsidRPr="00F77ACF">
        <w:rPr>
          <w:rFonts w:cs="Times New Roman"/>
          <w:szCs w:val="24"/>
        </w:rPr>
        <w:t>keskkonda heidetavate ainete olemusele</w:t>
      </w:r>
      <w:r w:rsidR="0036098A" w:rsidRPr="00F77ACF">
        <w:rPr>
          <w:rFonts w:cs="Times New Roman"/>
          <w:szCs w:val="24"/>
        </w:rPr>
        <w:t xml:space="preserve"> võtma arvesse ka selliste ainete ohtlikkust.</w:t>
      </w:r>
      <w:r w:rsidR="00FE2D9E" w:rsidRPr="00F77ACF">
        <w:rPr>
          <w:rFonts w:cs="Times New Roman"/>
          <w:szCs w:val="24"/>
        </w:rPr>
        <w:t xml:space="preserve"> Heite piirväärtuste määramisel peab loa andja arvestama kõikide ainetega, millel võib olla oluline mõju keskkonnale või inim</w:t>
      </w:r>
      <w:r w:rsidR="000D039C" w:rsidRPr="00F77ACF">
        <w:rPr>
          <w:rFonts w:cs="Times New Roman"/>
          <w:szCs w:val="24"/>
        </w:rPr>
        <w:t xml:space="preserve">este </w:t>
      </w:r>
      <w:r w:rsidR="00FE2D9E" w:rsidRPr="00F77ACF">
        <w:rPr>
          <w:rFonts w:cs="Times New Roman"/>
          <w:szCs w:val="24"/>
        </w:rPr>
        <w:t>tervisele</w:t>
      </w:r>
      <w:r w:rsidR="000870EB" w:rsidRPr="00F77ACF">
        <w:rPr>
          <w:rFonts w:cs="Times New Roman"/>
          <w:szCs w:val="24"/>
        </w:rPr>
        <w:t xml:space="preserve"> ning sealjuures tuleb võtta arvesse ka aine ohuomadusi. </w:t>
      </w:r>
      <w:r w:rsidR="00EE6AD5" w:rsidRPr="00F77ACF">
        <w:rPr>
          <w:rFonts w:cs="Times New Roman"/>
          <w:szCs w:val="24"/>
        </w:rPr>
        <w:t xml:space="preserve">Muudatus nihutab fookust saasteainete riskipõhisemale hindamisele ehk </w:t>
      </w:r>
      <w:r w:rsidR="005E7DE2" w:rsidRPr="00F77ACF">
        <w:rPr>
          <w:rFonts w:cs="Times New Roman"/>
          <w:szCs w:val="24"/>
        </w:rPr>
        <w:t>jälgitakse</w:t>
      </w:r>
      <w:r w:rsidR="00EE6AD5" w:rsidRPr="00F77ACF">
        <w:rPr>
          <w:rFonts w:cs="Times New Roman"/>
          <w:szCs w:val="24"/>
        </w:rPr>
        <w:t xml:space="preserve"> ka</w:t>
      </w:r>
      <w:r w:rsidR="000D039C" w:rsidRPr="00F77ACF">
        <w:rPr>
          <w:rFonts w:cs="Times New Roman"/>
          <w:szCs w:val="24"/>
        </w:rPr>
        <w:t>,</w:t>
      </w:r>
      <w:r w:rsidR="00EE6AD5" w:rsidRPr="00F77ACF">
        <w:rPr>
          <w:rFonts w:cs="Times New Roman"/>
          <w:szCs w:val="24"/>
        </w:rPr>
        <w:t xml:space="preserve"> kui ohtlik </w:t>
      </w:r>
      <w:r w:rsidR="00924798" w:rsidRPr="00F77ACF">
        <w:rPr>
          <w:rFonts w:cs="Times New Roman"/>
          <w:szCs w:val="24"/>
        </w:rPr>
        <w:t xml:space="preserve">aine </w:t>
      </w:r>
      <w:r w:rsidR="00EE6AD5" w:rsidRPr="00F77ACF">
        <w:rPr>
          <w:rFonts w:cs="Times New Roman"/>
          <w:szCs w:val="24"/>
        </w:rPr>
        <w:t xml:space="preserve">on. </w:t>
      </w:r>
      <w:r w:rsidR="000D039C" w:rsidRPr="00F77ACF">
        <w:rPr>
          <w:rFonts w:cs="Times New Roman"/>
          <w:szCs w:val="24"/>
        </w:rPr>
        <w:t>Seega</w:t>
      </w:r>
      <w:r w:rsidR="0064432C" w:rsidRPr="00F77ACF">
        <w:rPr>
          <w:rFonts w:cs="Times New Roman"/>
          <w:szCs w:val="24"/>
        </w:rPr>
        <w:t xml:space="preserve"> kui käitis heidab keskkonda ainet, mis on koguse</w:t>
      </w:r>
      <w:r w:rsidR="000D039C" w:rsidRPr="00F77ACF">
        <w:rPr>
          <w:rFonts w:cs="Times New Roman"/>
          <w:szCs w:val="24"/>
        </w:rPr>
        <w:t xml:space="preserve"> poolest</w:t>
      </w:r>
      <w:r w:rsidR="0064432C" w:rsidRPr="00F77ACF">
        <w:rPr>
          <w:rFonts w:cs="Times New Roman"/>
          <w:szCs w:val="24"/>
        </w:rPr>
        <w:t xml:space="preserve"> mõõdukas, kuid </w:t>
      </w:r>
      <w:r w:rsidR="000D039C" w:rsidRPr="00F77ACF">
        <w:rPr>
          <w:rFonts w:cs="Times New Roman"/>
          <w:szCs w:val="24"/>
        </w:rPr>
        <w:t xml:space="preserve">väga </w:t>
      </w:r>
      <w:r w:rsidR="0064432C" w:rsidRPr="00F77ACF">
        <w:rPr>
          <w:rFonts w:cs="Times New Roman"/>
          <w:szCs w:val="24"/>
        </w:rPr>
        <w:t xml:space="preserve">ohtlik, on põhjendatud </w:t>
      </w:r>
      <w:r w:rsidR="000D039C" w:rsidRPr="00F77ACF">
        <w:rPr>
          <w:rFonts w:cs="Times New Roman"/>
          <w:szCs w:val="24"/>
        </w:rPr>
        <w:t>arvestada seda</w:t>
      </w:r>
      <w:r w:rsidR="0064432C" w:rsidRPr="00F77ACF">
        <w:rPr>
          <w:rFonts w:cs="Times New Roman"/>
          <w:szCs w:val="24"/>
        </w:rPr>
        <w:t xml:space="preserve"> </w:t>
      </w:r>
      <w:r w:rsidR="00EE6AD5" w:rsidRPr="00F77ACF">
        <w:rPr>
          <w:rFonts w:cs="Times New Roman"/>
          <w:szCs w:val="24"/>
        </w:rPr>
        <w:t xml:space="preserve">heite piirväärtuse </w:t>
      </w:r>
      <w:r w:rsidR="000D039C" w:rsidRPr="00F77ACF">
        <w:rPr>
          <w:rFonts w:cs="Times New Roman"/>
          <w:szCs w:val="24"/>
        </w:rPr>
        <w:t>määramisel.</w:t>
      </w:r>
    </w:p>
    <w:p w14:paraId="28A65C27" w14:textId="77777777" w:rsidR="00121EF0" w:rsidRPr="00F77ACF" w:rsidRDefault="00121EF0" w:rsidP="000210D4">
      <w:pPr>
        <w:rPr>
          <w:rFonts w:cs="Times New Roman"/>
          <w:szCs w:val="24"/>
        </w:rPr>
      </w:pPr>
    </w:p>
    <w:p w14:paraId="47DAEC14" w14:textId="2731115C" w:rsidR="00436F38" w:rsidRPr="00F77ACF" w:rsidRDefault="000D039C" w:rsidP="000210D4">
      <w:r w:rsidRPr="00F77ACF">
        <w:rPr>
          <w:rFonts w:cs="Times New Roman"/>
          <w:szCs w:val="24"/>
        </w:rPr>
        <w:t>H</w:t>
      </w:r>
      <w:r w:rsidR="00C65F3E" w:rsidRPr="00F77ACF">
        <w:rPr>
          <w:rFonts w:cs="Times New Roman"/>
          <w:szCs w:val="24"/>
        </w:rPr>
        <w:t xml:space="preserve">eite piirväärtuste määramisel </w:t>
      </w:r>
      <w:r w:rsidRPr="00F77ACF">
        <w:rPr>
          <w:rFonts w:cs="Times New Roman"/>
          <w:szCs w:val="24"/>
        </w:rPr>
        <w:t xml:space="preserve">tuleb </w:t>
      </w:r>
      <w:r w:rsidR="00C65F3E" w:rsidRPr="00F77ACF">
        <w:rPr>
          <w:rFonts w:cs="Times New Roman"/>
          <w:szCs w:val="24"/>
        </w:rPr>
        <w:t>arve</w:t>
      </w:r>
      <w:r w:rsidRPr="00F77ACF">
        <w:rPr>
          <w:rFonts w:cs="Times New Roman"/>
          <w:szCs w:val="24"/>
        </w:rPr>
        <w:t>stada</w:t>
      </w:r>
      <w:r w:rsidR="00667F2F" w:rsidRPr="00F77ACF">
        <w:rPr>
          <w:rFonts w:cs="Times New Roman"/>
          <w:szCs w:val="24"/>
        </w:rPr>
        <w:t xml:space="preserve"> </w:t>
      </w:r>
      <w:r w:rsidRPr="00F77ACF">
        <w:rPr>
          <w:rFonts w:cs="Times New Roman"/>
          <w:szCs w:val="24"/>
        </w:rPr>
        <w:t xml:space="preserve">ka </w:t>
      </w:r>
      <w:r w:rsidR="00484131" w:rsidRPr="00F77ACF">
        <w:t>veevoolu dünaamika muutumist suublates</w:t>
      </w:r>
      <w:r w:rsidR="00121EF0" w:rsidRPr="00F77ACF">
        <w:t xml:space="preserve">. </w:t>
      </w:r>
      <w:r w:rsidRPr="00F77ACF">
        <w:t>H</w:t>
      </w:r>
      <w:r w:rsidR="00DB0DEF" w:rsidRPr="00F77ACF">
        <w:t xml:space="preserve">eidete suublaks </w:t>
      </w:r>
      <w:r w:rsidR="00121EF0" w:rsidRPr="00F77ACF">
        <w:t xml:space="preserve">olevate veekogude hüdroloogilised tingimused ei ole püsivad ning loa andmisel ja </w:t>
      </w:r>
      <w:r w:rsidR="00DB0DEF" w:rsidRPr="00F77ACF">
        <w:t>läbivaatamisel</w:t>
      </w:r>
      <w:r w:rsidR="00121EF0" w:rsidRPr="00F77ACF">
        <w:t xml:space="preserve"> tuleb arvestada, et vooluhulk, veetase ja segunemine muutuvad ajas</w:t>
      </w:r>
      <w:r w:rsidR="00DD24CC" w:rsidRPr="00F77ACF">
        <w:t xml:space="preserve"> ning need võivad mõjutada heite lahjendusvõimet ja seega saasteainete kontsentratsioon</w:t>
      </w:r>
      <w:r w:rsidR="00516037" w:rsidRPr="00F77ACF">
        <w:t>i</w:t>
      </w:r>
      <w:r w:rsidR="00DD24CC" w:rsidRPr="00F77ACF">
        <w:t xml:space="preserve"> vastuvõtvas keskkonnas. </w:t>
      </w:r>
      <w:r w:rsidR="00707728" w:rsidRPr="00F77ACF">
        <w:t>Seetõttu tuleb loatingimuste kujundamisel arvestada vajaduse korral ka ebasoodsamaid hüdroloogilisi tingimusi</w:t>
      </w:r>
      <w:r w:rsidR="009945EC" w:rsidRPr="00F77ACF">
        <w:t xml:space="preserve">, </w:t>
      </w:r>
      <w:r w:rsidR="00924798" w:rsidRPr="00F77ACF">
        <w:t xml:space="preserve">näiteks </w:t>
      </w:r>
      <w:r w:rsidR="00490815" w:rsidRPr="00F77ACF">
        <w:t>madalvee periood</w:t>
      </w:r>
      <w:r w:rsidR="00516037" w:rsidRPr="00F77ACF">
        <w:t>i</w:t>
      </w:r>
      <w:r w:rsidR="00707728" w:rsidRPr="00F77ACF">
        <w:t>, kuna suubla lahjendus- ja segunemisvõime muutub</w:t>
      </w:r>
      <w:r w:rsidR="00794F0A" w:rsidRPr="00F77ACF">
        <w:t>.</w:t>
      </w:r>
      <w:r w:rsidR="000163E2" w:rsidRPr="00F77ACF">
        <w:t xml:space="preserve"> Muudatusega võetakse üle THD artik</w:t>
      </w:r>
      <w:r w:rsidRPr="00F77ACF">
        <w:t>li</w:t>
      </w:r>
      <w:r w:rsidR="000163E2" w:rsidRPr="00F77ACF">
        <w:t xml:space="preserve"> 14 lõi</w:t>
      </w:r>
      <w:r w:rsidR="006C3967" w:rsidRPr="00F77ACF">
        <w:t xml:space="preserve">ke 1 </w:t>
      </w:r>
      <w:r w:rsidR="00A258F8" w:rsidRPr="00F77ACF">
        <w:t xml:space="preserve"> </w:t>
      </w:r>
      <w:r w:rsidR="006C3967" w:rsidRPr="00F77ACF">
        <w:t>punkt a.</w:t>
      </w:r>
    </w:p>
    <w:p w14:paraId="526B2013" w14:textId="77777777" w:rsidR="00436F38" w:rsidRPr="00F77ACF" w:rsidRDefault="00436F38" w:rsidP="000210D4"/>
    <w:p w14:paraId="68624065" w14:textId="11F03B38" w:rsidR="00B74AEA" w:rsidRPr="00F77ACF" w:rsidRDefault="00612B8A" w:rsidP="000210D4">
      <w:r w:rsidRPr="00F77ACF">
        <w:t>Paragrahvi</w:t>
      </w:r>
      <w:r w:rsidR="00B74AEA" w:rsidRPr="00F77ACF">
        <w:t xml:space="preserve"> 44 lõige 2 </w:t>
      </w:r>
      <w:r w:rsidR="00912E4E" w:rsidRPr="00F77ACF">
        <w:t>tä</w:t>
      </w:r>
      <w:r w:rsidR="000F2E50" w:rsidRPr="00F77ACF">
        <w:t>iendab uute tingimustega</w:t>
      </w:r>
      <w:r w:rsidR="00B74AEA" w:rsidRPr="00F77ACF">
        <w:t xml:space="preserve"> § 41 </w:t>
      </w:r>
      <w:r w:rsidR="00E30BBF" w:rsidRPr="00F77ACF">
        <w:t>lõike </w:t>
      </w:r>
      <w:r w:rsidR="00B74AEA" w:rsidRPr="00F77ACF">
        <w:t>2 punkti</w:t>
      </w:r>
      <w:r w:rsidRPr="00F77ACF">
        <w:t> </w:t>
      </w:r>
      <w:r w:rsidR="00C57CD1" w:rsidRPr="00F77ACF">
        <w:t>7</w:t>
      </w:r>
      <w:r w:rsidR="006731C5" w:rsidRPr="00F77ACF">
        <w:t>, mis ütleb</w:t>
      </w:r>
      <w:r w:rsidR="000D039C" w:rsidRPr="00F77ACF">
        <w:t>,</w:t>
      </w:r>
      <w:r w:rsidR="006731C5" w:rsidRPr="00F77ACF">
        <w:t xml:space="preserve"> et</w:t>
      </w:r>
      <w:r w:rsidR="00912E4E" w:rsidRPr="00F77ACF">
        <w:t xml:space="preserve"> heite piirväärtused määratakse määruse (EÜ) nr 166/2006 II lisas loetletud saasteainete ja muude selliste saasteainete kohta, mida asjaomane käitis tõenäoliselt suurtes kogustes keskkonda väljutab</w:t>
      </w:r>
      <w:r w:rsidR="000F2E50" w:rsidRPr="00F77ACF">
        <w:t xml:space="preserve">. Selle </w:t>
      </w:r>
      <w:r w:rsidR="00EC26C2" w:rsidRPr="00F77ACF">
        <w:t>juures võetakse arvesse heidetava</w:t>
      </w:r>
      <w:r w:rsidR="000F2E50" w:rsidRPr="00F77ACF">
        <w:t xml:space="preserve"> saasteaine ohtlikkus</w:t>
      </w:r>
      <w:r w:rsidR="00EC26C2" w:rsidRPr="00F77ACF">
        <w:t>t</w:t>
      </w:r>
      <w:r w:rsidR="000F2E50" w:rsidRPr="00F77ACF">
        <w:t xml:space="preserve"> ning veevoolu dünaamika muutumis</w:t>
      </w:r>
      <w:r w:rsidR="00EC26C2" w:rsidRPr="00F77ACF">
        <w:t>t.</w:t>
      </w:r>
    </w:p>
    <w:p w14:paraId="1D1FB5AB" w14:textId="77777777" w:rsidR="00F63714" w:rsidRPr="00F77ACF" w:rsidRDefault="00F63714" w:rsidP="000210D4"/>
    <w:p w14:paraId="6C0F3D08" w14:textId="69A2AAFF" w:rsidR="002A0FEF" w:rsidRPr="00F77ACF" w:rsidRDefault="00F63714" w:rsidP="000210D4">
      <w:r w:rsidRPr="00F77ACF">
        <w:rPr>
          <w:b/>
          <w:bCs/>
        </w:rPr>
        <w:t xml:space="preserve">Punktiga </w:t>
      </w:r>
      <w:r w:rsidR="00040DE4">
        <w:rPr>
          <w:b/>
          <w:bCs/>
        </w:rPr>
        <w:t>40</w:t>
      </w:r>
      <w:r w:rsidR="00040DE4" w:rsidRPr="00F77ACF">
        <w:t xml:space="preserve"> </w:t>
      </w:r>
      <w:r w:rsidR="004821A7" w:rsidRPr="00F77ACF">
        <w:t>muudetakse § 44 lõiget 3</w:t>
      </w:r>
      <w:r w:rsidR="004D2AA0" w:rsidRPr="00F77ACF">
        <w:t xml:space="preserve">, </w:t>
      </w:r>
      <w:r w:rsidR="00C11E81" w:rsidRPr="00F77ACF">
        <w:t>täpsusta</w:t>
      </w:r>
      <w:r w:rsidR="00516037" w:rsidRPr="00F77ACF">
        <w:t>des</w:t>
      </w:r>
      <w:r w:rsidR="00D348E8" w:rsidRPr="00F77ACF">
        <w:t>, kuidas loa andja määrab</w:t>
      </w:r>
      <w:r w:rsidR="007272EE" w:rsidRPr="00F77ACF">
        <w:t xml:space="preserve"> heite piirväärtuse</w:t>
      </w:r>
      <w:r w:rsidR="00D348E8" w:rsidRPr="00F77ACF">
        <w:t xml:space="preserve"> PVT-järeldustes toodud </w:t>
      </w:r>
      <w:r w:rsidR="00925379" w:rsidRPr="00F77ACF">
        <w:t>PVT-ga</w:t>
      </w:r>
      <w:r w:rsidR="00D348E8" w:rsidRPr="00F77ACF">
        <w:t xml:space="preserve"> saavutatava heitetaseme vahemiku </w:t>
      </w:r>
      <w:r w:rsidR="007272EE" w:rsidRPr="00F77ACF">
        <w:t>ulatuses</w:t>
      </w:r>
      <w:r w:rsidR="00420F03" w:rsidRPr="00F77ACF">
        <w:t>.</w:t>
      </w:r>
      <w:r w:rsidR="002A0FEF" w:rsidRPr="00F77ACF">
        <w:t xml:space="preserve"> </w:t>
      </w:r>
      <w:r w:rsidR="00884F3E" w:rsidRPr="00F77ACF">
        <w:t xml:space="preserve">Loa andja peab määrama </w:t>
      </w:r>
      <w:r w:rsidR="00925379" w:rsidRPr="00F77ACF">
        <w:rPr>
          <w:rFonts w:cs="Times New Roman"/>
          <w:szCs w:val="24"/>
        </w:rPr>
        <w:t>PVT</w:t>
      </w:r>
      <w:r w:rsidR="00884F3E" w:rsidRPr="00F77ACF">
        <w:rPr>
          <w:rFonts w:cs="Times New Roman"/>
          <w:szCs w:val="24"/>
        </w:rPr>
        <w:t xml:space="preserve"> rakendamise abil käitises saavutatavad kõige rangemad heite piirväärtused, </w:t>
      </w:r>
      <w:r w:rsidR="00884F3E" w:rsidRPr="00F77ACF">
        <w:t>võttes arvesse PVT-ga saavutatavate heitetasemete kogu vahemikku</w:t>
      </w:r>
      <w:r w:rsidR="007272EE" w:rsidRPr="00F77ACF">
        <w:t xml:space="preserve">. </w:t>
      </w:r>
      <w:r w:rsidR="002A0FEF" w:rsidRPr="00F77ACF">
        <w:t xml:space="preserve">See ei tähenda, et heite piirväärtused peavad alati olema kehtestatud PVT-ga </w:t>
      </w:r>
      <w:r w:rsidR="00A12B59" w:rsidRPr="00F77ACF">
        <w:t>saavutatava</w:t>
      </w:r>
      <w:r w:rsidR="002A0FEF" w:rsidRPr="00F77ACF">
        <w:t xml:space="preserve"> heitetaseme vahemiku alumises otsas</w:t>
      </w:r>
      <w:r w:rsidR="00A12B59" w:rsidRPr="00F77ACF">
        <w:t>,</w:t>
      </w:r>
      <w:r w:rsidR="002A0FEF" w:rsidRPr="00F77ACF">
        <w:t xml:space="preserve"> kuid </w:t>
      </w:r>
      <w:r w:rsidR="00F13990" w:rsidRPr="00F77ACF">
        <w:t xml:space="preserve">heite </w:t>
      </w:r>
      <w:r w:rsidR="002A0FEF" w:rsidRPr="00F77ACF">
        <w:t>piirväärtused tuleb kehtestada vahemikus nii madalale tasemele, kui see on</w:t>
      </w:r>
      <w:r w:rsidR="00F13990" w:rsidRPr="00F77ACF">
        <w:t xml:space="preserve"> konkreetses käitises</w:t>
      </w:r>
      <w:r w:rsidR="002A0FEF" w:rsidRPr="00F77ACF">
        <w:t xml:space="preserve"> saavutatav</w:t>
      </w:r>
      <w:r w:rsidR="00F13990" w:rsidRPr="00F77ACF">
        <w:t>.</w:t>
      </w:r>
      <w:r w:rsidR="003B3DC1" w:rsidRPr="00F77ACF">
        <w:t xml:space="preserve"> </w:t>
      </w:r>
      <w:r w:rsidR="00B272A3" w:rsidRPr="00F77ACF">
        <w:t xml:space="preserve">Muudatusega ei kaasne suuri </w:t>
      </w:r>
      <w:r w:rsidR="000D039C" w:rsidRPr="00F77ACF">
        <w:t>muudatusi</w:t>
      </w:r>
      <w:r w:rsidR="001B1B30" w:rsidRPr="00F77ACF">
        <w:t xml:space="preserve"> heite piirväärtustes, sest </w:t>
      </w:r>
      <w:r w:rsidR="00B272A3" w:rsidRPr="00F77ACF">
        <w:t>Keskkonnaamet järgib heite piirväärtuste määramisel juba praegu t</w:t>
      </w:r>
      <w:r w:rsidR="003B3DC1" w:rsidRPr="00F77ACF">
        <w:t>äpsustatud praktikat</w:t>
      </w:r>
      <w:r w:rsidR="00B272A3" w:rsidRPr="00F77ACF">
        <w:t xml:space="preserve">. </w:t>
      </w:r>
      <w:r w:rsidR="000F68AF" w:rsidRPr="00F77ACF">
        <w:t>Muudatusega võetakse üle THD artikli 15 lõige 3.</w:t>
      </w:r>
    </w:p>
    <w:p w14:paraId="15ACF21B" w14:textId="77777777" w:rsidR="00773FA7" w:rsidRPr="00F77ACF" w:rsidRDefault="00773FA7" w:rsidP="000210D4"/>
    <w:p w14:paraId="210135BF" w14:textId="709B749A" w:rsidR="00773FA7" w:rsidRPr="00F77ACF" w:rsidRDefault="00773FA7" w:rsidP="000210D4">
      <w:r w:rsidRPr="00F77ACF">
        <w:rPr>
          <w:b/>
          <w:bCs/>
        </w:rPr>
        <w:t>Punktiga</w:t>
      </w:r>
      <w:r w:rsidRPr="00F77ACF">
        <w:t xml:space="preserve"> </w:t>
      </w:r>
      <w:r w:rsidR="00040DE4">
        <w:rPr>
          <w:b/>
          <w:bCs/>
        </w:rPr>
        <w:t>41</w:t>
      </w:r>
      <w:r w:rsidR="00040DE4" w:rsidRPr="00F77ACF">
        <w:t xml:space="preserve"> </w:t>
      </w:r>
      <w:r w:rsidR="00471569" w:rsidRPr="00F77ACF">
        <w:t xml:space="preserve">täiendatakse </w:t>
      </w:r>
      <w:r w:rsidR="001F6128" w:rsidRPr="00F77ACF">
        <w:t>§</w:t>
      </w:r>
      <w:r w:rsidR="00471569" w:rsidRPr="00F77ACF">
        <w:t xml:space="preserve"> 44 lõikega 3</w:t>
      </w:r>
      <w:r w:rsidR="00471569" w:rsidRPr="00F77ACF">
        <w:rPr>
          <w:vertAlign w:val="superscript"/>
        </w:rPr>
        <w:t>1</w:t>
      </w:r>
      <w:r w:rsidR="00471569" w:rsidRPr="00F77ACF">
        <w:t>, mille</w:t>
      </w:r>
      <w:r w:rsidR="00516037" w:rsidRPr="00F77ACF">
        <w:t>s</w:t>
      </w:r>
      <w:r w:rsidR="00471569" w:rsidRPr="00F77ACF">
        <w:t xml:space="preserve"> </w:t>
      </w:r>
      <w:r w:rsidR="00AD22B1" w:rsidRPr="00F77ACF">
        <w:t xml:space="preserve">sätestatakse, et heite piirväärtuste määramisel lähtutakse käitaja hinnangust </w:t>
      </w:r>
      <w:r w:rsidR="00925379" w:rsidRPr="00F77ACF">
        <w:t>PVT-ga</w:t>
      </w:r>
      <w:r w:rsidR="00AD22B1" w:rsidRPr="00F77ACF">
        <w:t xml:space="preserve"> saavutatavate heitetasemete kogu vahemiku kohta. Käitaja hinnang peab </w:t>
      </w:r>
      <w:r w:rsidR="00A41425" w:rsidRPr="00F77ACF">
        <w:t>sisaldama</w:t>
      </w:r>
      <w:r w:rsidR="00AD22B1" w:rsidRPr="00F77ACF">
        <w:t xml:space="preserve"> analüüsi selle kohta, kas ja millistel tingimustel on võimalik järgida PVT-järeldustes toodud heitetasemete vahemiku rangeimaid väärtusi, ning kirjeldama parimaid üldisi tulemusi, mida konkreetne käitis PVT rakendamisel </w:t>
      </w:r>
      <w:r w:rsidR="00924798" w:rsidRPr="00F77ACF">
        <w:t>saavutab</w:t>
      </w:r>
      <w:r w:rsidR="00AD22B1" w:rsidRPr="00F77ACF">
        <w:t>. Seejuures tuleb arvesse võtta ka võimalikku keskkonnalist ristmõju</w:t>
      </w:r>
      <w:r w:rsidR="00837A1F" w:rsidRPr="00F77ACF">
        <w:t>. See on</w:t>
      </w:r>
      <w:r w:rsidR="00AD22B1" w:rsidRPr="00F77ACF">
        <w:t xml:space="preserve"> olukord, kus ühe keskkonnaelemendi kaitsemeede võib suurendada koormust teises keskkonnaelemendis, näiteks õhusaaste vähendamine suurendab heitve</w:t>
      </w:r>
      <w:r w:rsidR="00516037" w:rsidRPr="00F77ACF">
        <w:t>e ko</w:t>
      </w:r>
      <w:r w:rsidR="00EB6722">
        <w:t>g</w:t>
      </w:r>
      <w:r w:rsidR="00516037" w:rsidRPr="00F77ACF">
        <w:t>ust</w:t>
      </w:r>
      <w:r w:rsidR="00AD22B1" w:rsidRPr="00F77ACF">
        <w:t xml:space="preserve"> või jäätmeteket.</w:t>
      </w:r>
      <w:r w:rsidR="004059D0" w:rsidRPr="00F77ACF">
        <w:t xml:space="preserve"> Käitaja hinnang saavutatavate heitetasemete kohta põhineb olemasolevatel seireandmetel või kirjandusel või sa</w:t>
      </w:r>
      <w:r w:rsidR="00516037" w:rsidRPr="00F77ACF">
        <w:t>ma</w:t>
      </w:r>
      <w:r w:rsidR="004059D0" w:rsidRPr="00F77ACF">
        <w:t xml:space="preserve"> valdkonna </w:t>
      </w:r>
      <w:r w:rsidR="00516037" w:rsidRPr="00F77ACF">
        <w:t xml:space="preserve">teise </w:t>
      </w:r>
      <w:r w:rsidR="004059D0" w:rsidRPr="00F77ACF">
        <w:t>käitise seireandmetel.</w:t>
      </w:r>
      <w:r w:rsidR="00537E50" w:rsidRPr="00F77ACF">
        <w:t xml:space="preserve"> Sättega tugevdatakse loa menetluses tõenduspõhist ja läbipaistvat lähenemist, kus käitaja esitatud hinnang annab loa andjale sisendi, et valida põhjendatu</w:t>
      </w:r>
      <w:r w:rsidR="00516037" w:rsidRPr="00F77ACF">
        <w:t>d</w:t>
      </w:r>
      <w:r w:rsidR="00537E50" w:rsidRPr="00F77ACF">
        <w:t xml:space="preserve"> heite piirväärtused, mis tagavad kõrge keskkonnakaitse taseme ning väldivad olukord</w:t>
      </w:r>
      <w:r w:rsidR="00516037" w:rsidRPr="00F77ACF">
        <w:t>a</w:t>
      </w:r>
      <w:r w:rsidR="00537E50" w:rsidRPr="00F77ACF">
        <w:t xml:space="preserve"> kus heide väheneb ühes keskkonnaelemendis, kuid suureneb teises. Samuti aitab see ühtlustada praktikat ning vähendada vaidlusriski, kuna heite piirväärtuste valik seotakse selgelt PVT</w:t>
      </w:r>
      <w:r w:rsidR="0003488C" w:rsidRPr="00F77ACF">
        <w:noBreakHyphen/>
      </w:r>
      <w:r w:rsidR="00537E50" w:rsidRPr="00F77ACF">
        <w:t>järeldustes kirjeldatud tasemete vahemiku ja käitise konkreetsete tehniliste võimalustega.</w:t>
      </w:r>
    </w:p>
    <w:p w14:paraId="45B24252" w14:textId="77777777" w:rsidR="00DA1F73" w:rsidRPr="00F77ACF" w:rsidRDefault="00DA1F73" w:rsidP="000210D4"/>
    <w:p w14:paraId="4C869E5A" w14:textId="7E195735" w:rsidR="00DA1F73" w:rsidRPr="00F77ACF" w:rsidRDefault="00DA1F73" w:rsidP="000210D4">
      <w:r w:rsidRPr="00F77ACF">
        <w:rPr>
          <w:b/>
          <w:bCs/>
        </w:rPr>
        <w:t xml:space="preserve">Punktiga </w:t>
      </w:r>
      <w:r w:rsidR="00040DE4" w:rsidRPr="00F77ACF">
        <w:rPr>
          <w:b/>
          <w:bCs/>
        </w:rPr>
        <w:t>4</w:t>
      </w:r>
      <w:r w:rsidR="00040DE4">
        <w:rPr>
          <w:b/>
          <w:bCs/>
        </w:rPr>
        <w:t>2</w:t>
      </w:r>
      <w:r w:rsidR="00040DE4" w:rsidRPr="00F77ACF">
        <w:t xml:space="preserve"> </w:t>
      </w:r>
      <w:r w:rsidRPr="00F77ACF">
        <w:t>täpsust</w:t>
      </w:r>
      <w:r w:rsidR="00864462" w:rsidRPr="00F77ACF">
        <w:t>atakse</w:t>
      </w:r>
      <w:r w:rsidRPr="00F77ACF">
        <w:t xml:space="preserve"> § 44 lõike 6 erandi</w:t>
      </w:r>
      <w:r w:rsidR="00864462" w:rsidRPr="00F77ACF">
        <w:t>t</w:t>
      </w:r>
      <w:r w:rsidR="00D4116C" w:rsidRPr="00F77ACF">
        <w:t>.</w:t>
      </w:r>
      <w:r w:rsidRPr="00F77ACF">
        <w:t xml:space="preserve"> </w:t>
      </w:r>
      <w:r w:rsidR="00A41425" w:rsidRPr="00F77ACF">
        <w:t>Erinevalt senisest</w:t>
      </w:r>
      <w:r w:rsidRPr="00F77ACF">
        <w:t xml:space="preserve"> sõnastatakse erand üheselt kui võimalus kehtestada </w:t>
      </w:r>
      <w:r w:rsidR="003469F4" w:rsidRPr="00F77ACF">
        <w:t>parima võimaliku tehnikaga saavutatavast heitetasemest leebemad heite piirväärtused</w:t>
      </w:r>
      <w:r w:rsidRPr="00F77ACF">
        <w:t>.</w:t>
      </w:r>
      <w:r w:rsidR="000366BE" w:rsidRPr="00F77ACF">
        <w:t xml:space="preserve"> Muudatusega võetakse üle THD artik</w:t>
      </w:r>
      <w:r w:rsidR="00A41425" w:rsidRPr="00F77ACF">
        <w:t>li</w:t>
      </w:r>
      <w:r w:rsidR="000366BE" w:rsidRPr="00F77ACF">
        <w:t xml:space="preserve"> 15 lõige 5.</w:t>
      </w:r>
    </w:p>
    <w:p w14:paraId="15561798" w14:textId="77777777" w:rsidR="00DB3DE8" w:rsidRPr="00F77ACF" w:rsidRDefault="00DB3DE8" w:rsidP="000210D4"/>
    <w:p w14:paraId="1EBB6147" w14:textId="4B3F5922" w:rsidR="00DB3DE8" w:rsidRPr="00F77ACF" w:rsidRDefault="00DB3DE8" w:rsidP="000210D4">
      <w:r w:rsidRPr="00F77ACF">
        <w:rPr>
          <w:b/>
          <w:bCs/>
        </w:rPr>
        <w:t xml:space="preserve">Punktiga </w:t>
      </w:r>
      <w:r w:rsidR="00040DE4" w:rsidRPr="00F77ACF">
        <w:rPr>
          <w:b/>
          <w:bCs/>
        </w:rPr>
        <w:t>4</w:t>
      </w:r>
      <w:r w:rsidR="00040DE4">
        <w:rPr>
          <w:b/>
          <w:bCs/>
        </w:rPr>
        <w:t>3</w:t>
      </w:r>
      <w:r w:rsidR="00040DE4" w:rsidRPr="00F77ACF">
        <w:t xml:space="preserve"> </w:t>
      </w:r>
      <w:r w:rsidR="00A43CD0" w:rsidRPr="00F77ACF">
        <w:t xml:space="preserve">täpsustatakse § 44 lõike </w:t>
      </w:r>
      <w:r w:rsidR="003B1920" w:rsidRPr="00F77ACF">
        <w:t xml:space="preserve">7 punkti 4, mille kohaselt peab loa andja § 44 lõike 6 </w:t>
      </w:r>
      <w:r w:rsidR="00DF6599" w:rsidRPr="00F77ACF">
        <w:t xml:space="preserve">kohase erandi </w:t>
      </w:r>
      <w:r w:rsidR="003B1920" w:rsidRPr="00F77ACF">
        <w:t xml:space="preserve">rakendamisel </w:t>
      </w:r>
      <w:r w:rsidR="00CB0C9C" w:rsidRPr="00F77ACF">
        <w:t>või iga nelja aasta järel hindama</w:t>
      </w:r>
      <w:r w:rsidR="00DF6599" w:rsidRPr="00F77ACF">
        <w:t xml:space="preserve">, kas </w:t>
      </w:r>
      <w:r w:rsidR="00A348D7" w:rsidRPr="00F77ACF">
        <w:t>nimetatud erand on endiselt põhjendatud. Var</w:t>
      </w:r>
      <w:r w:rsidR="00A41425" w:rsidRPr="00F77ACF">
        <w:t>em</w:t>
      </w:r>
      <w:r w:rsidR="00A348D7" w:rsidRPr="00F77ACF">
        <w:t xml:space="preserve"> hindas loa andja erandi põhjendatust </w:t>
      </w:r>
      <w:r w:rsidR="00CE65C5" w:rsidRPr="00F77ACF">
        <w:t>kompleksloa nõuete läbivaatamisel,</w:t>
      </w:r>
      <w:r w:rsidR="009B2CD9" w:rsidRPr="00F77ACF">
        <w:t xml:space="preserve"> mida </w:t>
      </w:r>
      <w:r w:rsidR="00AC7E90" w:rsidRPr="00F77ACF">
        <w:t>tavapäraselt tehakse iga kord korrapärase kontrolli jär</w:t>
      </w:r>
      <w:r w:rsidR="00A41425" w:rsidRPr="00F77ACF">
        <w:t>el</w:t>
      </w:r>
      <w:r w:rsidR="00AC7E90" w:rsidRPr="00F77ACF">
        <w:t>.</w:t>
      </w:r>
      <w:r w:rsidR="00CE65C5" w:rsidRPr="00F77ACF">
        <w:t xml:space="preserve"> </w:t>
      </w:r>
      <w:r w:rsidR="006E3C98" w:rsidRPr="00F77ACF">
        <w:t xml:space="preserve">Lisaks </w:t>
      </w:r>
      <w:r w:rsidR="00A41425" w:rsidRPr="00F77ACF">
        <w:t>sellele</w:t>
      </w:r>
      <w:r w:rsidR="006E3C98" w:rsidRPr="00F77ACF">
        <w:t xml:space="preserve"> </w:t>
      </w:r>
      <w:r w:rsidR="00A41425" w:rsidRPr="00F77ACF">
        <w:t xml:space="preserve">tuleb erandi põhjendatus edaspidi üle </w:t>
      </w:r>
      <w:r w:rsidR="00BB37C0" w:rsidRPr="00F77ACF">
        <w:t>vaa</w:t>
      </w:r>
      <w:r w:rsidR="00A41425" w:rsidRPr="00F77ACF">
        <w:t>data</w:t>
      </w:r>
      <w:r w:rsidR="006E3C98" w:rsidRPr="00F77ACF">
        <w:t xml:space="preserve"> </w:t>
      </w:r>
      <w:r w:rsidR="0046124E" w:rsidRPr="00F77ACF">
        <w:t xml:space="preserve">vähemalt iga </w:t>
      </w:r>
      <w:r w:rsidR="004B176F" w:rsidRPr="00F77ACF">
        <w:t>nelja</w:t>
      </w:r>
      <w:r w:rsidR="0046124E" w:rsidRPr="00F77ACF">
        <w:t xml:space="preserve"> aasta järel. Muudatusega võetakse üle THD artik</w:t>
      </w:r>
      <w:r w:rsidR="00A41425" w:rsidRPr="00F77ACF">
        <w:t>li</w:t>
      </w:r>
      <w:r w:rsidR="0046124E" w:rsidRPr="00F77ACF">
        <w:t xml:space="preserve"> </w:t>
      </w:r>
      <w:r w:rsidR="00421946" w:rsidRPr="00F77ACF">
        <w:t>15 lõige 5.</w:t>
      </w:r>
    </w:p>
    <w:p w14:paraId="0E47BF47" w14:textId="77777777" w:rsidR="003967E0" w:rsidRPr="00F77ACF" w:rsidRDefault="003967E0" w:rsidP="000210D4"/>
    <w:p w14:paraId="2B7B42CB" w14:textId="1DA9984F" w:rsidR="003967E0" w:rsidRPr="00F77ACF" w:rsidRDefault="003967E0" w:rsidP="000210D4">
      <w:r w:rsidRPr="00F77ACF">
        <w:rPr>
          <w:b/>
          <w:bCs/>
        </w:rPr>
        <w:t xml:space="preserve">Punktiga </w:t>
      </w:r>
      <w:r w:rsidR="00040DE4" w:rsidRPr="00F77ACF">
        <w:rPr>
          <w:b/>
          <w:bCs/>
        </w:rPr>
        <w:t>4</w:t>
      </w:r>
      <w:r w:rsidR="00040DE4">
        <w:rPr>
          <w:b/>
          <w:bCs/>
        </w:rPr>
        <w:t>4</w:t>
      </w:r>
      <w:r w:rsidR="00040DE4" w:rsidRPr="00F77ACF">
        <w:rPr>
          <w:b/>
          <w:bCs/>
        </w:rPr>
        <w:t xml:space="preserve"> </w:t>
      </w:r>
      <w:r w:rsidR="008B2C63" w:rsidRPr="00F77ACF">
        <w:t>täiendatakse</w:t>
      </w:r>
      <w:r w:rsidR="00B80B71" w:rsidRPr="00F77ACF">
        <w:t xml:space="preserve"> § 44 lõi</w:t>
      </w:r>
      <w:r w:rsidR="5A9E8A81" w:rsidRPr="00F77ACF">
        <w:t>g</w:t>
      </w:r>
      <w:r w:rsidR="00B80B71" w:rsidRPr="00F77ACF">
        <w:t>e</w:t>
      </w:r>
      <w:r w:rsidR="008B2C63" w:rsidRPr="00F77ACF">
        <w:t>t</w:t>
      </w:r>
      <w:r w:rsidR="00B80B71" w:rsidRPr="00F77ACF">
        <w:t xml:space="preserve"> 7</w:t>
      </w:r>
      <w:r w:rsidR="00B80B71" w:rsidRPr="00F77ACF">
        <w:rPr>
          <w:vertAlign w:val="superscript"/>
        </w:rPr>
        <w:t>1</w:t>
      </w:r>
      <w:r w:rsidR="00B80B71" w:rsidRPr="00F77ACF">
        <w:t xml:space="preserve"> </w:t>
      </w:r>
      <w:r w:rsidR="008B2C63" w:rsidRPr="00F77ACF">
        <w:t xml:space="preserve">keskkonnatoime piirväärtusega. </w:t>
      </w:r>
      <w:r w:rsidR="003F08E8" w:rsidRPr="003F08E8">
        <w:t xml:space="preserve">Tuleb arvestada, et käesoleva seaduse eelnõu menetlemisega paralleelselt on Riigikogus menetluses ka </w:t>
      </w:r>
      <w:r w:rsidR="004E52A2">
        <w:t>e</w:t>
      </w:r>
      <w:r w:rsidR="003F08E8" w:rsidRPr="003F08E8">
        <w:t>lektrituruseaduse ja teiste seaduste muutmise seaduse eelnõu (892 SE), millega täiendatakse tööstusheite seaduse § 44 lõigetega 7</w:t>
      </w:r>
      <w:r w:rsidR="003F08E8">
        <w:rPr>
          <w:vertAlign w:val="superscript"/>
        </w:rPr>
        <w:t>1</w:t>
      </w:r>
      <w:r w:rsidR="003F08E8" w:rsidRPr="003F08E8">
        <w:t>–7</w:t>
      </w:r>
      <w:r w:rsidR="003F08E8">
        <w:rPr>
          <w:vertAlign w:val="superscript"/>
        </w:rPr>
        <w:t>3</w:t>
      </w:r>
      <w:r w:rsidR="003F08E8" w:rsidRPr="003F08E8">
        <w:t xml:space="preserve"> ning luuakse loa andjale võimalus kohaldada ajutiselt leebemaid heite piirväärtusi erakorraliste asjaolude korral. </w:t>
      </w:r>
      <w:r w:rsidR="002A4AF9">
        <w:t xml:space="preserve">Eelnõu on minemas Riigikogu esimesele lugemisele. </w:t>
      </w:r>
      <w:r w:rsidR="003F08E8" w:rsidRPr="003F08E8">
        <w:t>Nimetatud muudatused käsitlevad eeskätt energiavarustuskindluse, kriitiliste ressursside nappuse ja muu ülekaaluka avaliku huvi olukordi ning on sisuliselt seotud käitiste tegevuse jätkamise võimaldamisega erandlikes kriisiolukordades. Käesoleva eelnõu koostamisel on arvestatud, et viidatud muudatused võivad jõustuda enne käesolevat seadust, mistõttu tuleb tööstusheite seaduse edasisel muutmisel tagada regulatsiooni omavaheline kooskõla ja vältida samade sätete kattuvat või vastuolulist muutmist.</w:t>
      </w:r>
      <w:r w:rsidR="003F08E8">
        <w:t xml:space="preserve"> </w:t>
      </w:r>
      <w:r w:rsidR="007F474A" w:rsidRPr="00F77ACF">
        <w:t xml:space="preserve">Kuna </w:t>
      </w:r>
      <w:r w:rsidR="00B13361" w:rsidRPr="00F77ACF">
        <w:t xml:space="preserve">eelnõu </w:t>
      </w:r>
      <w:r w:rsidR="00A41425" w:rsidRPr="00F77ACF">
        <w:t>sätestab</w:t>
      </w:r>
      <w:r w:rsidR="00B13361" w:rsidRPr="00F77ACF">
        <w:t xml:space="preserve"> kohustuslikud keskkonnatoime piirväärtused, siis sarnaselt heite piirväärtustele peab olema võimalik neid kriisi korral </w:t>
      </w:r>
      <w:r w:rsidR="00A41425" w:rsidRPr="00F77ACF">
        <w:t xml:space="preserve">leevendada </w:t>
      </w:r>
      <w:r w:rsidR="00B13361" w:rsidRPr="00F77ACF">
        <w:t>§ 44 lõi</w:t>
      </w:r>
      <w:r w:rsidR="00A41425" w:rsidRPr="00F77ACF">
        <w:t>getes</w:t>
      </w:r>
      <w:r w:rsidR="00B13361" w:rsidRPr="00F77ACF">
        <w:t xml:space="preserve"> 7</w:t>
      </w:r>
      <w:r w:rsidR="006C07A2" w:rsidRPr="00F77ACF">
        <w:rPr>
          <w:vertAlign w:val="superscript"/>
        </w:rPr>
        <w:t>1</w:t>
      </w:r>
      <w:r w:rsidR="0003488C" w:rsidRPr="00F77ACF">
        <w:t>–</w:t>
      </w:r>
      <w:r w:rsidR="006C07A2" w:rsidRPr="00F77ACF">
        <w:t>7</w:t>
      </w:r>
      <w:r w:rsidR="006C07A2" w:rsidRPr="00F77ACF">
        <w:rPr>
          <w:vertAlign w:val="superscript"/>
        </w:rPr>
        <w:t>3</w:t>
      </w:r>
      <w:r w:rsidR="000D12A4" w:rsidRPr="00F77ACF">
        <w:t xml:space="preserve"> nimetatud tingimustel.</w:t>
      </w:r>
      <w:r w:rsidR="006C07A2" w:rsidRPr="00F77ACF">
        <w:t xml:space="preserve"> </w:t>
      </w:r>
      <w:r w:rsidR="000D12A4" w:rsidRPr="00F77ACF">
        <w:t>Muudatusega võetakse</w:t>
      </w:r>
      <w:r w:rsidR="003F08E8">
        <w:t xml:space="preserve"> terviklikult</w:t>
      </w:r>
      <w:r w:rsidR="000D12A4" w:rsidRPr="00F77ACF">
        <w:t xml:space="preserve"> üle THD artik</w:t>
      </w:r>
      <w:r w:rsidR="00A41425" w:rsidRPr="00F77ACF">
        <w:t>li</w:t>
      </w:r>
      <w:r w:rsidR="000D12A4" w:rsidRPr="00F77ACF">
        <w:t xml:space="preserve"> 15 lõige </w:t>
      </w:r>
      <w:r w:rsidR="005D602E" w:rsidRPr="00F77ACF">
        <w:t>7.</w:t>
      </w:r>
    </w:p>
    <w:p w14:paraId="0630F4CB" w14:textId="77777777" w:rsidR="005D602E" w:rsidRPr="00F77ACF" w:rsidRDefault="005D602E" w:rsidP="000210D4"/>
    <w:p w14:paraId="0372E030" w14:textId="212E07A4" w:rsidR="005D602E" w:rsidRPr="00F77ACF" w:rsidRDefault="005D602E" w:rsidP="000210D4">
      <w:r w:rsidRPr="00F77ACF">
        <w:rPr>
          <w:b/>
          <w:bCs/>
        </w:rPr>
        <w:t xml:space="preserve">Punktiga </w:t>
      </w:r>
      <w:r w:rsidR="00040DE4" w:rsidRPr="00F77ACF">
        <w:rPr>
          <w:b/>
          <w:bCs/>
        </w:rPr>
        <w:t>4</w:t>
      </w:r>
      <w:r w:rsidR="00040DE4">
        <w:rPr>
          <w:b/>
          <w:bCs/>
        </w:rPr>
        <w:t>5</w:t>
      </w:r>
      <w:r w:rsidR="00040DE4" w:rsidRPr="00F77ACF">
        <w:t xml:space="preserve"> </w:t>
      </w:r>
      <w:r w:rsidR="00394A18" w:rsidRPr="00F77ACF">
        <w:t>täiendatakse § 44 lõigetega 7</w:t>
      </w:r>
      <w:r w:rsidR="00394A18" w:rsidRPr="00F77ACF">
        <w:rPr>
          <w:vertAlign w:val="superscript"/>
        </w:rPr>
        <w:t>4</w:t>
      </w:r>
      <w:r w:rsidR="00394A18" w:rsidRPr="00F77ACF">
        <w:t>–7</w:t>
      </w:r>
      <w:r w:rsidR="00394A18" w:rsidRPr="00F77ACF">
        <w:rPr>
          <w:vertAlign w:val="superscript"/>
        </w:rPr>
        <w:t>7</w:t>
      </w:r>
      <w:r w:rsidR="00394A18" w:rsidRPr="00F77ACF">
        <w:t xml:space="preserve">. </w:t>
      </w:r>
      <w:r w:rsidR="00A904AF" w:rsidRPr="00F77ACF">
        <w:t>Tegemist on täpsustavate tingimustega §</w:t>
      </w:r>
      <w:r w:rsidR="00612B8A" w:rsidRPr="00F77ACF">
        <w:t> </w:t>
      </w:r>
      <w:r w:rsidR="00A904AF" w:rsidRPr="00F77ACF">
        <w:t xml:space="preserve">44 lõike 6 kohase </w:t>
      </w:r>
      <w:r w:rsidR="00A00B89" w:rsidRPr="00F77ACF">
        <w:t xml:space="preserve">leebemate heite piirväärtuste </w:t>
      </w:r>
      <w:r w:rsidR="00A904AF" w:rsidRPr="00F77ACF">
        <w:t xml:space="preserve">erandi </w:t>
      </w:r>
      <w:r w:rsidR="00A00B89" w:rsidRPr="00F77ACF">
        <w:t>andmise kohta.</w:t>
      </w:r>
      <w:r w:rsidR="002C7339" w:rsidRPr="00F77ACF">
        <w:t xml:space="preserve"> Täiendusega võetakse üle THD artik</w:t>
      </w:r>
      <w:r w:rsidR="00A41425" w:rsidRPr="00F77ACF">
        <w:t>li</w:t>
      </w:r>
      <w:r w:rsidR="002C7339" w:rsidRPr="00F77ACF">
        <w:t xml:space="preserve"> 15 lõi</w:t>
      </w:r>
      <w:r w:rsidR="001832A3" w:rsidRPr="00F77ACF">
        <w:t xml:space="preserve">ge </w:t>
      </w:r>
      <w:r w:rsidR="008534C0" w:rsidRPr="00F77ACF">
        <w:t>5</w:t>
      </w:r>
      <w:r w:rsidR="00571B81" w:rsidRPr="00F77ACF">
        <w:t xml:space="preserve"> ning II lisa</w:t>
      </w:r>
      <w:r w:rsidR="008534C0" w:rsidRPr="00F77ACF">
        <w:t>.</w:t>
      </w:r>
    </w:p>
    <w:p w14:paraId="76106331" w14:textId="77777777" w:rsidR="00CF5B98" w:rsidRPr="00F77ACF" w:rsidRDefault="00CF5B98" w:rsidP="000210D4"/>
    <w:p w14:paraId="13763FEB" w14:textId="2F63741F" w:rsidR="00A00B89" w:rsidRPr="00F77ACF" w:rsidRDefault="00A00B89" w:rsidP="000210D4">
      <w:r w:rsidRPr="00F77ACF">
        <w:rPr>
          <w:u w:val="single"/>
        </w:rPr>
        <w:t>Lõike 7</w:t>
      </w:r>
      <w:r w:rsidRPr="00F77ACF">
        <w:rPr>
          <w:u w:val="single"/>
          <w:vertAlign w:val="superscript"/>
        </w:rPr>
        <w:t>4</w:t>
      </w:r>
      <w:r w:rsidRPr="00F77ACF">
        <w:t xml:space="preserve"> </w:t>
      </w:r>
      <w:r w:rsidR="00EE3AE5" w:rsidRPr="00F77ACF">
        <w:t>kohaselt peab käitaja esitama loa andjale hinnangu selle kohta, kuidas § 44 lõike 6 koha</w:t>
      </w:r>
      <w:r w:rsidR="00A41425" w:rsidRPr="00F77ACF">
        <w:t>ne</w:t>
      </w:r>
      <w:r w:rsidR="00EE3AE5" w:rsidRPr="00F77ACF">
        <w:t xml:space="preserve"> erand mõjutab </w:t>
      </w:r>
      <w:r w:rsidR="00681912" w:rsidRPr="00F77ACF">
        <w:t>erandi</w:t>
      </w:r>
      <w:r w:rsidR="00A41425" w:rsidRPr="00F77ACF">
        <w:t>ga</w:t>
      </w:r>
      <w:r w:rsidR="00681912" w:rsidRPr="00F77ACF">
        <w:t xml:space="preserve"> saasteaine kontsentratsiooni vastuvõtvas keskkonnas.</w:t>
      </w:r>
      <w:r w:rsidR="00F75849" w:rsidRPr="00F77ACF">
        <w:t xml:space="preserve"> Hinnang esitatakse koos erandi taotlusega.</w:t>
      </w:r>
    </w:p>
    <w:p w14:paraId="36F21CE4" w14:textId="77777777" w:rsidR="008D4039" w:rsidRPr="00F77ACF" w:rsidRDefault="008D4039" w:rsidP="000210D4"/>
    <w:p w14:paraId="1DAEC2DF" w14:textId="79B6159C" w:rsidR="005E6E51" w:rsidRPr="00F77ACF" w:rsidRDefault="00F75849" w:rsidP="000210D4">
      <w:r w:rsidRPr="00F77ACF">
        <w:rPr>
          <w:u w:val="single"/>
        </w:rPr>
        <w:t>Lõige 7</w:t>
      </w:r>
      <w:r w:rsidRPr="00F77ACF">
        <w:rPr>
          <w:u w:val="single"/>
          <w:vertAlign w:val="superscript"/>
        </w:rPr>
        <w:t>5</w:t>
      </w:r>
      <w:r w:rsidRPr="00F77ACF">
        <w:t xml:space="preserve"> </w:t>
      </w:r>
      <w:r w:rsidR="00763CB9" w:rsidRPr="00F77ACF">
        <w:t xml:space="preserve">kohaselt </w:t>
      </w:r>
      <w:r w:rsidR="008D4039" w:rsidRPr="00F77ACF">
        <w:t xml:space="preserve">tuleb </w:t>
      </w:r>
      <w:r w:rsidR="00034F05" w:rsidRPr="00F77ACF">
        <w:t xml:space="preserve">§ 44 lõike 6 kohase erandi </w:t>
      </w:r>
      <w:r w:rsidR="00173324" w:rsidRPr="00F77ACF">
        <w:t xml:space="preserve">kohaldamisel </w:t>
      </w:r>
      <w:r w:rsidR="00571B81" w:rsidRPr="00F77ACF">
        <w:t xml:space="preserve">arvesse võtta </w:t>
      </w:r>
      <w:r w:rsidR="003B3E61" w:rsidRPr="00F77ACF">
        <w:t xml:space="preserve">THD II lisas sätestatud põhimõtteid. </w:t>
      </w:r>
      <w:r w:rsidR="00ED5625" w:rsidRPr="00F77ACF">
        <w:t>Täiendusega</w:t>
      </w:r>
      <w:r w:rsidR="005E6E51" w:rsidRPr="00F77ACF">
        <w:t xml:space="preserve"> ei looda uut erandit ega uut kaalutlusõigust, vaid täpsustatakse Euroopa Liidu õiguse alusel senise erandi tegemise aluseid ja metoodilisi lähtekohti.</w:t>
      </w:r>
      <w:r w:rsidR="00ED5625" w:rsidRPr="00F77ACF">
        <w:t xml:space="preserve"> THD</w:t>
      </w:r>
      <w:r w:rsidR="005E6E51" w:rsidRPr="00F77ACF">
        <w:t xml:space="preserve"> II lisa kehtestab põhimõtted, millest </w:t>
      </w:r>
      <w:r w:rsidR="003A5886" w:rsidRPr="00F77ACF">
        <w:t>loa andja</w:t>
      </w:r>
      <w:r w:rsidR="005E6E51" w:rsidRPr="00F77ACF">
        <w:t xml:space="preserve"> peab § 44 lõike 6 alusel erandi tegemisel juhinduma. II lisa eesmärk on tagada, et juba kehtivas õiguses ette nähtud hinnang ebaproportsionaalsuse kohta põhineks ühtsetel, läbipaistvatel ja võrreldavatel alustel kogu Euroopa Liidus ning et erandi tegemine oleks põhjendatud ja kontrollitav.</w:t>
      </w:r>
    </w:p>
    <w:p w14:paraId="59B5DA12" w14:textId="77777777" w:rsidR="00FD62A4" w:rsidRPr="00F77ACF" w:rsidRDefault="00FD62A4" w:rsidP="000210D4"/>
    <w:p w14:paraId="5476A4A0" w14:textId="7B753B7A" w:rsidR="005E6E51" w:rsidRPr="00F77ACF" w:rsidRDefault="005E6E51" w:rsidP="000210D4">
      <w:r w:rsidRPr="00F77ACF">
        <w:t>II lisa kohaselt käsitatakse § 44 lõike 6 kohaldamisel arvesse võetavate kuludena üksnes kulusid, mis t</w:t>
      </w:r>
      <w:r w:rsidR="00A41425" w:rsidRPr="00F77ACF">
        <w:t>ekivad</w:t>
      </w:r>
      <w:r w:rsidRPr="00F77ACF">
        <w:t xml:space="preserve"> parima võimaliku tehnikaga saavutatavate heitetasemete järgimisest ning mis </w:t>
      </w:r>
      <w:r w:rsidR="00864462" w:rsidRPr="00F77ACF">
        <w:t>sisaldavad</w:t>
      </w:r>
      <w:r w:rsidRPr="00F77ACF">
        <w:t xml:space="preserve"> nii kapitali- kui ka tegevuskulusid. </w:t>
      </w:r>
      <w:r w:rsidR="00864462" w:rsidRPr="00F77ACF">
        <w:t>Muid</w:t>
      </w:r>
      <w:r w:rsidRPr="00F77ACF">
        <w:t xml:space="preserve"> sotsiaalseid või majanduslikke kulusid arvesse ei võeta. Kulude hindamine peab olema kvantitatiivne ning seda toetab kvalitatiivne hinnang. Arvesse võetakse netokulud, st pärast parima võimaliku tehnika rakendamis</w:t>
      </w:r>
      <w:r w:rsidR="00864462" w:rsidRPr="00F77ACF">
        <w:t>t</w:t>
      </w:r>
      <w:r w:rsidRPr="00F77ACF">
        <w:t xml:space="preserve"> t</w:t>
      </w:r>
      <w:r w:rsidR="00571FF7" w:rsidRPr="00F77ACF">
        <w:t>ekkinud</w:t>
      </w:r>
      <w:r w:rsidRPr="00F77ACF">
        <w:t xml:space="preserve"> rahalise kasu mahaarvamist, ning vajaduse korral ka kulud, mis on seotud finantskapitalile juurdepääsuga. Kulude arvutamisel kasutatakse diskontomäära, et kajastada rahalise väärtuse muutumist ajas, ning erandi taotluses tuleb selgelt kirjeldada kasutatud arvutusmeetodid</w:t>
      </w:r>
      <w:r w:rsidR="00571FF7" w:rsidRPr="00F77ACF">
        <w:t xml:space="preserve"> </w:t>
      </w:r>
      <w:r w:rsidRPr="00F77ACF">
        <w:t xml:space="preserve">ja </w:t>
      </w:r>
      <w:r w:rsidR="00571FF7" w:rsidRPr="00F77ACF">
        <w:t xml:space="preserve">anda </w:t>
      </w:r>
      <w:r w:rsidRPr="00F77ACF">
        <w:t>hinnang arvutustega seotud määramatusele</w:t>
      </w:r>
      <w:r w:rsidR="00571FF7" w:rsidRPr="00F77ACF">
        <w:t>, nimetada kulude allikad, diskontomäär</w:t>
      </w:r>
      <w:r w:rsidRPr="00F77ACF">
        <w:t>.</w:t>
      </w:r>
    </w:p>
    <w:p w14:paraId="42DF247A" w14:textId="77777777" w:rsidR="00FD62A4" w:rsidRPr="00F77ACF" w:rsidRDefault="00FD62A4" w:rsidP="000210D4"/>
    <w:p w14:paraId="66967021" w14:textId="5B77A0BE" w:rsidR="005E6E51" w:rsidRPr="00F77ACF" w:rsidRDefault="005E6E51" w:rsidP="000210D4">
      <w:r w:rsidRPr="00F77ACF">
        <w:t xml:space="preserve">Keskkonnakasu hindamisel lähtutakse parima võimaliku tehnikaga saavutatavate heitetasemete järgimisest </w:t>
      </w:r>
      <w:r w:rsidR="00571FF7" w:rsidRPr="00F77ACF">
        <w:t>saadavast</w:t>
      </w:r>
      <w:r w:rsidRPr="00F77ACF">
        <w:t xml:space="preserve"> keskkonnakasust. Keskkonnakasu hinnatakse võimaluse korral kvantitatiivselt, sealhulgas rahaliselt, ning seda toetab kvalitatiivne hinnang. Vajaduse korral kasutatakse saasteainete tekitatud kahju kindlaksmääratud kulusid. Ka keskkonnakasu hindamisel kasutatakse diskontomäära ning erandi taotluses esitatakse selgelt keskkonnakasu hindamiseks kasutatud andmeallikad, metoodika ja hinnang määramatusele.</w:t>
      </w:r>
    </w:p>
    <w:p w14:paraId="630A743F" w14:textId="77777777" w:rsidR="0099245E" w:rsidRPr="00F77ACF" w:rsidRDefault="0099245E" w:rsidP="000210D4"/>
    <w:p w14:paraId="3458924F" w14:textId="20B0B432" w:rsidR="005E6E51" w:rsidRPr="00F77ACF" w:rsidRDefault="005E6E51" w:rsidP="000210D4">
      <w:r w:rsidRPr="00F77ACF">
        <w:t xml:space="preserve">Kulude ebaproportsionaalsuse hindamisel võrreldakse § 44 lõike 6 tähenduses parima võimaliku tehnikaga saavutatavate heitetasemete järgimise kulusid ja sellest </w:t>
      </w:r>
      <w:r w:rsidR="00571FF7" w:rsidRPr="00F77ACF">
        <w:t>saadavat</w:t>
      </w:r>
      <w:r w:rsidRPr="00F77ACF">
        <w:t xml:space="preserve"> keskkonnakasu. </w:t>
      </w:r>
      <w:r w:rsidR="0099245E" w:rsidRPr="00F77ACF">
        <w:t xml:space="preserve">THD </w:t>
      </w:r>
      <w:r w:rsidRPr="00F77ACF">
        <w:t xml:space="preserve">II lisa täpsustab, et võrdlusmehhanism peab sisaldama nii meetodit hindamistes esineva ebamäärasuse arvesse võtmiseks kui ka põhjendust selle kohta, millise marginaali võrra peavad kulud keskkonnakasu ületama, et erandi tegemine oleks põhjendatud. Seadus ei sätesta konkreetset arvulist lävendit ega muuda </w:t>
      </w:r>
      <w:r w:rsidR="003A5886" w:rsidRPr="00F77ACF">
        <w:t>loa andja</w:t>
      </w:r>
      <w:r w:rsidRPr="00F77ACF">
        <w:t xml:space="preserve"> kaalutlusotsuse olemust, vaid </w:t>
      </w:r>
      <w:r w:rsidR="00864462" w:rsidRPr="00F77ACF">
        <w:t>sätestab</w:t>
      </w:r>
      <w:r w:rsidRPr="00F77ACF">
        <w:t xml:space="preserve"> selle kaalutluse tegemise viisi ja põhjendamise kohustuse.</w:t>
      </w:r>
    </w:p>
    <w:p w14:paraId="2BA3D587" w14:textId="77777777" w:rsidR="0099245E" w:rsidRPr="00F77ACF" w:rsidRDefault="0099245E" w:rsidP="000210D4"/>
    <w:p w14:paraId="522FC85F" w14:textId="35FDAD78" w:rsidR="005E6E51" w:rsidRPr="00F77ACF" w:rsidRDefault="00073219" w:rsidP="000210D4">
      <w:r w:rsidRPr="00F77ACF">
        <w:t xml:space="preserve">THD </w:t>
      </w:r>
      <w:r w:rsidR="005E6E51" w:rsidRPr="00F77ACF">
        <w:t xml:space="preserve">II lisa rakendamine tugevdab § 44 lõike 6 kohaldamise õigusselgust ja ennustatavust ning vähendab erandite tegemisega seotud vaidlusriske. </w:t>
      </w:r>
      <w:r w:rsidR="00676E70" w:rsidRPr="00F77ACF">
        <w:t>Loa andja</w:t>
      </w:r>
      <w:r w:rsidR="005E6E51" w:rsidRPr="00F77ACF">
        <w:t xml:space="preserve"> kontrollib ja hindab käitaja esitatud kulude ja keskkonnakasu hinnanguid sõltumatutest allikatest, sealhulgas tehnoloogia pakkujatelt, eelretsenseeritud teadusuuringutest, eksperdihinnangutest või teistelt käitistelt, kus parim võimalik tehnika on hiljuti kasutusele võetud. Sellega tagatakse, et § 44 lõike 6 alusel tehtavad erandid jäävad erandlikuks, on sisuliselt põhjendatud ning kooskõlas parima võimaliku tehnika keskse rolliga tööstusheite regulatsioonis.</w:t>
      </w:r>
    </w:p>
    <w:p w14:paraId="7AE77BC3" w14:textId="77777777" w:rsidR="00571FF7" w:rsidRPr="00F77ACF" w:rsidRDefault="00571FF7" w:rsidP="00BC7B8E"/>
    <w:p w14:paraId="4917C5F6" w14:textId="5B830A14" w:rsidR="00F2768E" w:rsidRPr="00F77ACF" w:rsidRDefault="00F2768E" w:rsidP="000210D4">
      <w:r w:rsidRPr="00F77ACF">
        <w:t>THD</w:t>
      </w:r>
      <w:r w:rsidR="00864462" w:rsidRPr="00F77ACF">
        <w:t>-s</w:t>
      </w:r>
      <w:r w:rsidRPr="00F77ACF">
        <w:t xml:space="preserve"> nähakse ette, et Euroopa Komisjon võib kehtestada rakendusakti, millega kehtestatakse standardmeetod PVT-järelduste rakendamise kulude ja võimaliku keskkonnakasu ebaproportsionaalsuse hindamise</w:t>
      </w:r>
      <w:r w:rsidR="00571FF7" w:rsidRPr="00F77ACF">
        <w:t>ks</w:t>
      </w:r>
      <w:r w:rsidR="00820709" w:rsidRPr="00F77ACF">
        <w:t>,</w:t>
      </w:r>
      <w:r w:rsidRPr="00F77ACF">
        <w:t xml:space="preserve"> ning täpsustatakse II lisas sätestatud põhimõtete praktilist kohaldamist. Rakendusakti eesmärk on ühtlustada hindamispraktikat kogu Euroopa Liidus ning toetada </w:t>
      </w:r>
      <w:r w:rsidR="003A5886" w:rsidRPr="00F77ACF">
        <w:t>loa andjat</w:t>
      </w:r>
      <w:r w:rsidRPr="00F77ACF">
        <w:t xml:space="preserve"> § 44 lõike 6 alusel tehtavate erandiotsuste kujundamisel. Direktiiv ei sätesta siiski rakendusakti vastuvõtmiseks konkreetset tähtaega. Kuni rakendusakti vastuvõtmiseni peab pädev asutus § 44 lõike 6 kohaldamisel lähtuma direktiivi II lisas sätestatud põhimõtetest. II lisa on selle</w:t>
      </w:r>
      <w:r w:rsidR="003D7FD5" w:rsidRPr="00F77ACF">
        <w:t>k</w:t>
      </w:r>
      <w:r w:rsidRPr="00F77ACF">
        <w:t>s piisavalt täpne ja iseseisvalt kohaldatav ning annab selged lähtekohad kulude ja keskkonnakasu hindamiseks ning nende omavaheliseks võrdlemiseks. Seega ei takista rakendusakti puudumine § 44 lõike 6 alusel erandi taotluste sisulist ja õiguspärast hindamist.</w:t>
      </w:r>
    </w:p>
    <w:p w14:paraId="3012571E" w14:textId="4D269661" w:rsidR="00F2768E" w:rsidRPr="00F77ACF" w:rsidRDefault="00F2768E" w:rsidP="000210D4">
      <w:r w:rsidRPr="00F77ACF">
        <w:t>Rakendusakti vastuvõtmisel tuleb § 44 lõike 6 kohaldamisel lähtuda ka rakendusaktis sätestatud täpsustustest niivõrd, kuivõrd need ei muuda erandi tegemise sisulisi eeldusi, vaid täpsustavad II lisas sätestatud põhimõtete rakendamist. Selline lähenemine tagab õigusselguse ja järjepidevuse nii üleminekuperioodil kui ka pärast rakendusakti jõustumist ning välistab olukorra, kus erandi tegemine oleks ajutiselt peatatud või õiguslikult ebaselge.</w:t>
      </w:r>
    </w:p>
    <w:p w14:paraId="22B7DBB9" w14:textId="77777777" w:rsidR="006622D6" w:rsidRPr="00F77ACF" w:rsidRDefault="006622D6" w:rsidP="000210D4"/>
    <w:p w14:paraId="09D461C2" w14:textId="42F3636E" w:rsidR="006622D6" w:rsidRPr="00F77ACF" w:rsidRDefault="006622D6" w:rsidP="000210D4">
      <w:r w:rsidRPr="00F77ACF">
        <w:rPr>
          <w:u w:val="single"/>
        </w:rPr>
        <w:t>Lõige 7</w:t>
      </w:r>
      <w:r w:rsidR="00FE2E5F" w:rsidRPr="00F77ACF">
        <w:rPr>
          <w:u w:val="single"/>
          <w:vertAlign w:val="superscript"/>
        </w:rPr>
        <w:t>6</w:t>
      </w:r>
      <w:r w:rsidR="00FE2E5F" w:rsidRPr="00F77ACF">
        <w:t xml:space="preserve"> sätestab, et </w:t>
      </w:r>
      <w:r w:rsidR="00E277A6" w:rsidRPr="00F77ACF">
        <w:t>§ 44 lõike 6 kohast erandit ei tohi anda, kui see võib ohustada keskkonna kvaliteedinormatiivide järgimist.</w:t>
      </w:r>
      <w:r w:rsidR="006E575E" w:rsidRPr="00F77ACF">
        <w:t xml:space="preserve"> Keskkonna kvaliteedinormatiivide</w:t>
      </w:r>
      <w:r w:rsidR="00961559" w:rsidRPr="00F77ACF">
        <w:t xml:space="preserve"> näited on toodud seletuskirja punkti</w:t>
      </w:r>
      <w:r w:rsidR="00820709" w:rsidRPr="00F77ACF">
        <w:t>s</w:t>
      </w:r>
      <w:r w:rsidR="00961559" w:rsidRPr="00F77ACF">
        <w:t xml:space="preserve"> </w:t>
      </w:r>
      <w:r w:rsidR="00040DE4" w:rsidRPr="00F77ACF">
        <w:t>3</w:t>
      </w:r>
      <w:r w:rsidR="00040DE4">
        <w:t>4</w:t>
      </w:r>
      <w:r w:rsidR="00820709" w:rsidRPr="00F77ACF">
        <w:t>.</w:t>
      </w:r>
    </w:p>
    <w:p w14:paraId="451FED20" w14:textId="77777777" w:rsidR="00961559" w:rsidRPr="00F77ACF" w:rsidRDefault="00961559" w:rsidP="000210D4"/>
    <w:p w14:paraId="6A6F095C" w14:textId="28E53B60" w:rsidR="00961559" w:rsidRPr="00F77ACF" w:rsidRDefault="004255B0" w:rsidP="000210D4">
      <w:r w:rsidRPr="00F77ACF">
        <w:rPr>
          <w:u w:val="single"/>
        </w:rPr>
        <w:t>Lõike 7</w:t>
      </w:r>
      <w:r w:rsidRPr="00F77ACF">
        <w:rPr>
          <w:u w:val="single"/>
          <w:vertAlign w:val="superscript"/>
        </w:rPr>
        <w:t>7</w:t>
      </w:r>
      <w:r w:rsidRPr="00F77ACF">
        <w:t xml:space="preserve"> </w:t>
      </w:r>
      <w:r w:rsidR="00B01CB8" w:rsidRPr="00F77ACF">
        <w:t xml:space="preserve">seab </w:t>
      </w:r>
      <w:r w:rsidR="00B24D96" w:rsidRPr="00F77ACF">
        <w:t xml:space="preserve">kohustuse </w:t>
      </w:r>
      <w:r w:rsidR="00820709" w:rsidRPr="00F77ACF">
        <w:t xml:space="preserve">tagada </w:t>
      </w:r>
      <w:r w:rsidR="001E38B2">
        <w:t xml:space="preserve">keskkonna kvaliteedinormatiivide täitmine </w:t>
      </w:r>
      <w:r w:rsidR="00B24D96" w:rsidRPr="00F77ACF">
        <w:t>vast</w:t>
      </w:r>
      <w:r w:rsidR="00906775" w:rsidRPr="00F77ACF">
        <w:t xml:space="preserve">uvõtvas keskkonnas </w:t>
      </w:r>
      <w:r w:rsidR="001E38B2">
        <w:t xml:space="preserve">ning </w:t>
      </w:r>
      <w:r w:rsidR="00F7709A" w:rsidRPr="00F77ACF">
        <w:t>asjaomaste saasteainete kontsentratsiooni</w:t>
      </w:r>
      <w:r w:rsidR="001E38B2">
        <w:t xml:space="preserve"> </w:t>
      </w:r>
      <w:r w:rsidR="00F7709A" w:rsidRPr="00F77ACF">
        <w:t>seire</w:t>
      </w:r>
      <w:r w:rsidR="004230F9" w:rsidRPr="00F77ACF">
        <w:t xml:space="preserve">, kui </w:t>
      </w:r>
      <w:r w:rsidR="00820709" w:rsidRPr="00F77ACF">
        <w:t xml:space="preserve">käitaja </w:t>
      </w:r>
      <w:r w:rsidR="00275B9D" w:rsidRPr="00F77ACF">
        <w:t>lõike 7</w:t>
      </w:r>
      <w:r w:rsidR="00275B9D" w:rsidRPr="00F77ACF">
        <w:rPr>
          <w:vertAlign w:val="superscript"/>
        </w:rPr>
        <w:t>4</w:t>
      </w:r>
      <w:r w:rsidR="00275B9D" w:rsidRPr="00F77ACF">
        <w:t xml:space="preserve"> </w:t>
      </w:r>
      <w:r w:rsidR="00A36537" w:rsidRPr="00F77ACF">
        <w:t>kohase</w:t>
      </w:r>
      <w:r w:rsidR="00820709" w:rsidRPr="00F77ACF">
        <w:t>lt</w:t>
      </w:r>
      <w:r w:rsidR="00A36537" w:rsidRPr="00F77ACF">
        <w:t xml:space="preserve"> koostatud hinnangust ilmneb, et erandil on mõõdetav mõju keskkonnale. </w:t>
      </w:r>
      <w:r w:rsidR="00F70F94" w:rsidRPr="00F77ACF">
        <w:rPr>
          <w:rFonts w:cs="Times New Roman"/>
          <w:color w:val="000000" w:themeColor="text1"/>
        </w:rPr>
        <w:t>Keskkonna kvaliteedinormatiivide täitmise</w:t>
      </w:r>
      <w:r w:rsidR="00141F4A" w:rsidRPr="00F77ACF">
        <w:rPr>
          <w:rFonts w:cs="Times New Roman"/>
          <w:color w:val="000000" w:themeColor="text1"/>
        </w:rPr>
        <w:t xml:space="preserve"> kontrollimiseks</w:t>
      </w:r>
      <w:r w:rsidR="00F70F94" w:rsidRPr="00F77ACF">
        <w:rPr>
          <w:rFonts w:cs="Times New Roman"/>
          <w:color w:val="000000" w:themeColor="text1"/>
        </w:rPr>
        <w:t xml:space="preserve"> vajaliku seire tagab</w:t>
      </w:r>
      <w:r w:rsidR="00F56063" w:rsidRPr="00F77ACF">
        <w:rPr>
          <w:rFonts w:cs="Times New Roman"/>
          <w:color w:val="000000" w:themeColor="text1"/>
        </w:rPr>
        <w:t xml:space="preserve"> erandi saamisel</w:t>
      </w:r>
      <w:r w:rsidR="00F70F94" w:rsidRPr="00F77ACF">
        <w:rPr>
          <w:rFonts w:cs="Times New Roman"/>
          <w:color w:val="000000" w:themeColor="text1"/>
        </w:rPr>
        <w:t xml:space="preserve"> käitaja.</w:t>
      </w:r>
    </w:p>
    <w:p w14:paraId="5EDC1B31" w14:textId="77777777" w:rsidR="008E2102" w:rsidRPr="00F77ACF" w:rsidRDefault="008E2102" w:rsidP="000210D4"/>
    <w:p w14:paraId="73A6476B" w14:textId="410B2993" w:rsidR="00131861" w:rsidRPr="00F77ACF" w:rsidRDefault="00CF5B98" w:rsidP="000210D4">
      <w:r w:rsidRPr="00F77ACF">
        <w:rPr>
          <w:b/>
          <w:bCs/>
        </w:rPr>
        <w:t xml:space="preserve">Punktiga </w:t>
      </w:r>
      <w:r w:rsidR="00040DE4" w:rsidRPr="00F77ACF">
        <w:rPr>
          <w:b/>
          <w:bCs/>
        </w:rPr>
        <w:t>4</w:t>
      </w:r>
      <w:r w:rsidR="00040DE4">
        <w:rPr>
          <w:b/>
          <w:bCs/>
        </w:rPr>
        <w:t>6</w:t>
      </w:r>
      <w:r w:rsidR="00040DE4" w:rsidRPr="00F77ACF">
        <w:t xml:space="preserve"> </w:t>
      </w:r>
      <w:r w:rsidR="00651E9B" w:rsidRPr="00F77ACF">
        <w:t xml:space="preserve">jäetakse </w:t>
      </w:r>
      <w:r w:rsidR="00FD0BEE" w:rsidRPr="00F77ACF">
        <w:t xml:space="preserve">§ 44 lõikest 8 </w:t>
      </w:r>
      <w:r w:rsidR="00820709" w:rsidRPr="00F77ACF">
        <w:t xml:space="preserve">välja </w:t>
      </w:r>
      <w:r w:rsidR="00FD0BEE" w:rsidRPr="00F77ACF">
        <w:t xml:space="preserve">tekstiosa „ja kasutamine“ ning </w:t>
      </w:r>
      <w:r w:rsidR="008606F5" w:rsidRPr="00F77ACF">
        <w:t>pikendatakse</w:t>
      </w:r>
      <w:r w:rsidR="00E37A00" w:rsidRPr="00F77ACF">
        <w:t xml:space="preserve"> </w:t>
      </w:r>
      <w:r w:rsidR="003554C3" w:rsidRPr="00F77ACF">
        <w:t>lõikes 8</w:t>
      </w:r>
      <w:r w:rsidR="008606F5" w:rsidRPr="00F77ACF">
        <w:t xml:space="preserve"> sätestatud </w:t>
      </w:r>
      <w:r w:rsidR="00B90948" w:rsidRPr="00F77ACF">
        <w:t xml:space="preserve">kujunemisjärgus tehnikate katsetamise </w:t>
      </w:r>
      <w:r w:rsidR="008A5284" w:rsidRPr="00F77ACF">
        <w:t>ajutis</w:t>
      </w:r>
      <w:r w:rsidR="008377B3" w:rsidRPr="00F77ACF">
        <w:t>t</w:t>
      </w:r>
      <w:r w:rsidR="008A5284" w:rsidRPr="00F77ACF">
        <w:t xml:space="preserve"> erandi</w:t>
      </w:r>
      <w:r w:rsidR="008377B3" w:rsidRPr="00F77ACF">
        <w:t>t üheksalt kuult kolmekümnele kuule.</w:t>
      </w:r>
      <w:r w:rsidR="00FE30AB" w:rsidRPr="00F77ACF">
        <w:t xml:space="preserve"> </w:t>
      </w:r>
      <w:r w:rsidR="005410C0" w:rsidRPr="00F77ACF">
        <w:t>Uue THD kohaselt kehtib antud erand ainult kujunemisjärgus tehnika katsetamisele</w:t>
      </w:r>
      <w:r w:rsidR="005F5004" w:rsidRPr="00F77ACF">
        <w:t xml:space="preserve">. </w:t>
      </w:r>
      <w:r w:rsidR="005A277C" w:rsidRPr="00F77ACF">
        <w:t>M</w:t>
      </w:r>
      <w:r w:rsidR="00FE30AB" w:rsidRPr="00F77ACF">
        <w:t xml:space="preserve">uudatuse kohaselt </w:t>
      </w:r>
      <w:r w:rsidR="005A277C" w:rsidRPr="00F77ACF">
        <w:t xml:space="preserve">võib </w:t>
      </w:r>
      <w:r w:rsidR="00FE30AB" w:rsidRPr="00F77ACF">
        <w:t>loa andja teha ajutise erandi kujunemisjärgus tehnika katsetamise korral</w:t>
      </w:r>
      <w:r w:rsidR="00E37A00" w:rsidRPr="00F77ACF">
        <w:t xml:space="preserve"> </w:t>
      </w:r>
      <w:r w:rsidR="00FE30AB" w:rsidRPr="00F77ACF">
        <w:t xml:space="preserve">parima võimaliku tehnika ja selle alusel määratud heite piirväärtuste, võrdväärsete parameetrite, tehniliste meetmete ja muude saastatuse vältimiseks asjakohaste ennetusmeetmete rakendamise nõude kohaldamisest kuni kolmekümneks kuuks, kui selle järel lõpetatakse kujunemisjärgus tehnika kasutamine või selle tehnikaga seotud tegevuses saavutatakse vähemalt heitetase, mis vastab parima võimaliku tehnikaga saavutatavale heitetasemele. Muudatus soosib </w:t>
      </w:r>
      <w:r w:rsidR="00AD7987" w:rsidRPr="00F77ACF">
        <w:t>uute säästvamate tehnoloogiate katsetamist ning kasutuselevõttu.</w:t>
      </w:r>
      <w:r w:rsidR="008A5284" w:rsidRPr="00F77ACF">
        <w:t xml:space="preserve"> </w:t>
      </w:r>
      <w:r w:rsidR="00FE30AB" w:rsidRPr="00F77ACF">
        <w:t>Muudatusega võetakse üle</w:t>
      </w:r>
      <w:r w:rsidR="00AD7987" w:rsidRPr="00F77ACF">
        <w:t xml:space="preserve"> THD </w:t>
      </w:r>
      <w:r w:rsidR="00651E9B" w:rsidRPr="00F77ACF">
        <w:t>artikkel </w:t>
      </w:r>
      <w:r w:rsidR="00452F76" w:rsidRPr="00F77ACF">
        <w:t>27</w:t>
      </w:r>
      <w:r w:rsidR="00DC66B7" w:rsidRPr="00F77ACF">
        <w:t>b.</w:t>
      </w:r>
    </w:p>
    <w:p w14:paraId="781155CE" w14:textId="77777777" w:rsidR="003656D5" w:rsidRPr="00F77ACF" w:rsidRDefault="003656D5" w:rsidP="000210D4"/>
    <w:p w14:paraId="4D3B8DF3" w14:textId="3541A824" w:rsidR="00400543" w:rsidRPr="00F77ACF" w:rsidRDefault="005A277C" w:rsidP="000210D4">
      <w:pPr>
        <w:rPr>
          <w:rFonts w:cs="Times New Roman"/>
          <w:color w:val="000000" w:themeColor="text1"/>
          <w:szCs w:val="24"/>
        </w:rPr>
      </w:pPr>
      <w:r w:rsidRPr="00F77ACF">
        <w:rPr>
          <w:b/>
          <w:bCs/>
        </w:rPr>
        <w:t xml:space="preserve">Punktiga </w:t>
      </w:r>
      <w:r w:rsidR="00040DE4" w:rsidRPr="00F77ACF">
        <w:rPr>
          <w:b/>
          <w:bCs/>
        </w:rPr>
        <w:t>4</w:t>
      </w:r>
      <w:r w:rsidR="00040DE4">
        <w:rPr>
          <w:b/>
          <w:bCs/>
        </w:rPr>
        <w:t>7</w:t>
      </w:r>
      <w:r w:rsidR="00040DE4" w:rsidRPr="00F77ACF">
        <w:t xml:space="preserve"> </w:t>
      </w:r>
      <w:r w:rsidRPr="00F77ACF">
        <w:t>täiendatakse § 44 lõi</w:t>
      </w:r>
      <w:r w:rsidR="00E50DB2" w:rsidRPr="00F77ACF">
        <w:t>kega 8</w:t>
      </w:r>
      <w:r w:rsidR="00E50DB2" w:rsidRPr="00F77ACF">
        <w:rPr>
          <w:vertAlign w:val="superscript"/>
        </w:rPr>
        <w:t>1</w:t>
      </w:r>
      <w:r w:rsidR="00880A8A" w:rsidRPr="00F77ACF">
        <w:t>, lisades</w:t>
      </w:r>
      <w:r w:rsidR="005E096F" w:rsidRPr="00F77ACF">
        <w:t xml:space="preserve"> uue erandi </w:t>
      </w:r>
      <w:r w:rsidR="0046456B" w:rsidRPr="00F77ACF">
        <w:t>PVT-järeldus</w:t>
      </w:r>
      <w:r w:rsidR="00FD35FF" w:rsidRPr="00F77ACF">
        <w:t>i käsitlevate otsuste rakendamise</w:t>
      </w:r>
      <w:r w:rsidR="009A3AE5" w:rsidRPr="00F77ACF">
        <w:t xml:space="preserve"> kohta</w:t>
      </w:r>
      <w:r w:rsidR="00117C5B" w:rsidRPr="00F77ACF">
        <w:t xml:space="preserve"> </w:t>
      </w:r>
      <w:r w:rsidR="005E096F" w:rsidRPr="00F77ACF">
        <w:t xml:space="preserve">kujunemisjärgus tehnika </w:t>
      </w:r>
      <w:r w:rsidR="004E7ED7" w:rsidRPr="00F77ACF">
        <w:t>kasutamise</w:t>
      </w:r>
      <w:r w:rsidR="0046456B" w:rsidRPr="00F77ACF">
        <w:t xml:space="preserve"> korral</w:t>
      </w:r>
      <w:r w:rsidR="00117C5B" w:rsidRPr="00F77ACF">
        <w:t>.</w:t>
      </w:r>
      <w:r w:rsidR="009A3AE5" w:rsidRPr="00F77ACF">
        <w:t xml:space="preserve"> Nimelt </w:t>
      </w:r>
      <w:r w:rsidR="003A50FE" w:rsidRPr="00F77ACF">
        <w:t>võib</w:t>
      </w:r>
      <w:r w:rsidR="00312941" w:rsidRPr="00F77ACF">
        <w:t xml:space="preserve"> </w:t>
      </w:r>
      <w:r w:rsidR="00312941" w:rsidRPr="00F77ACF">
        <w:rPr>
          <w:rFonts w:cs="Times New Roman"/>
          <w:color w:val="000000" w:themeColor="text1"/>
          <w:szCs w:val="24"/>
        </w:rPr>
        <w:t>kujunemisjärgus tehn</w:t>
      </w:r>
      <w:r w:rsidR="003D2EE8" w:rsidRPr="00F77ACF">
        <w:rPr>
          <w:rFonts w:cs="Times New Roman"/>
          <w:color w:val="000000" w:themeColor="text1"/>
          <w:szCs w:val="24"/>
        </w:rPr>
        <w:t>ika</w:t>
      </w:r>
      <w:r w:rsidR="00312941" w:rsidRPr="00F77ACF">
        <w:rPr>
          <w:rFonts w:cs="Times New Roman"/>
          <w:color w:val="000000" w:themeColor="text1"/>
          <w:szCs w:val="24"/>
        </w:rPr>
        <w:t xml:space="preserve"> kasutamise korral</w:t>
      </w:r>
      <w:r w:rsidR="003A50FE" w:rsidRPr="00F77ACF">
        <w:t xml:space="preserve"> loa andja kehtestada kompleksloas heite piirväärtused, millega tagatakse</w:t>
      </w:r>
      <w:r w:rsidR="00463D6F" w:rsidRPr="00F77ACF">
        <w:t xml:space="preserve">, et </w:t>
      </w:r>
      <w:r w:rsidR="00CB5CDB" w:rsidRPr="00F77ACF">
        <w:rPr>
          <w:rFonts w:cs="Times New Roman"/>
          <w:color w:val="000000" w:themeColor="text1"/>
          <w:szCs w:val="24"/>
        </w:rPr>
        <w:t>kuue aasta jooksul pärast käitise põhitegevusalaga seotud PVT-järeldusi käsitleva otsuse avaldamist ei ületa heide tavapärastes käitamistingimustes kujunemisjärgus tehn</w:t>
      </w:r>
      <w:r w:rsidR="003D2EE8" w:rsidRPr="00F77ACF">
        <w:rPr>
          <w:rFonts w:cs="Times New Roman"/>
          <w:color w:val="000000" w:themeColor="text1"/>
          <w:szCs w:val="24"/>
        </w:rPr>
        <w:t>ika</w:t>
      </w:r>
      <w:r w:rsidR="00A91562" w:rsidRPr="00F77ACF">
        <w:rPr>
          <w:rFonts w:cs="Times New Roman"/>
          <w:color w:val="000000" w:themeColor="text1"/>
          <w:szCs w:val="24"/>
        </w:rPr>
        <w:t>ga</w:t>
      </w:r>
      <w:r w:rsidR="00CB5CDB" w:rsidRPr="00F77ACF">
        <w:rPr>
          <w:rFonts w:cs="Times New Roman"/>
          <w:color w:val="000000" w:themeColor="text1"/>
          <w:szCs w:val="24"/>
        </w:rPr>
        <w:t xml:space="preserve"> saavutatavaid heitetasemeid, mis on sätestatud PVT-järeldusi käsitlevates otsustes.</w:t>
      </w:r>
      <w:r w:rsidR="00312941" w:rsidRPr="00F77ACF">
        <w:rPr>
          <w:rFonts w:cs="Times New Roman"/>
          <w:color w:val="000000" w:themeColor="text1"/>
          <w:szCs w:val="24"/>
        </w:rPr>
        <w:t xml:space="preserve"> </w:t>
      </w:r>
      <w:r w:rsidR="00D514C0" w:rsidRPr="00F77ACF">
        <w:rPr>
          <w:rFonts w:cs="Times New Roman"/>
          <w:color w:val="000000" w:themeColor="text1"/>
          <w:szCs w:val="24"/>
        </w:rPr>
        <w:t>Erand tehakse THS</w:t>
      </w:r>
      <w:r w:rsidR="003D7FD5" w:rsidRPr="00F77ACF">
        <w:rPr>
          <w:rFonts w:cs="Times New Roman"/>
          <w:color w:val="000000" w:themeColor="text1"/>
          <w:szCs w:val="24"/>
        </w:rPr>
        <w:t>-i</w:t>
      </w:r>
      <w:r w:rsidR="00D514C0" w:rsidRPr="00F77ACF">
        <w:rPr>
          <w:rFonts w:cs="Times New Roman"/>
          <w:color w:val="000000" w:themeColor="text1"/>
          <w:szCs w:val="24"/>
        </w:rPr>
        <w:t xml:space="preserve"> § 49 lõikest 3</w:t>
      </w:r>
      <w:r w:rsidR="00E5519A" w:rsidRPr="00F77ACF">
        <w:rPr>
          <w:rFonts w:cs="Times New Roman"/>
          <w:color w:val="000000" w:themeColor="text1"/>
          <w:szCs w:val="24"/>
        </w:rPr>
        <w:t>, mis</w:t>
      </w:r>
      <w:r w:rsidR="0074564C" w:rsidRPr="00F77ACF">
        <w:rPr>
          <w:rFonts w:cs="Times New Roman"/>
          <w:color w:val="000000" w:themeColor="text1"/>
          <w:szCs w:val="24"/>
        </w:rPr>
        <w:t xml:space="preserve"> kohustab käitajat viima </w:t>
      </w:r>
      <w:r w:rsidR="005A02C2" w:rsidRPr="00F77ACF">
        <w:rPr>
          <w:rFonts w:cs="Times New Roman"/>
          <w:color w:val="000000" w:themeColor="text1"/>
          <w:szCs w:val="24"/>
        </w:rPr>
        <w:t>käitise tegevus</w:t>
      </w:r>
      <w:r w:rsidR="00F51F69" w:rsidRPr="00F77ACF">
        <w:rPr>
          <w:rFonts w:cs="Times New Roman"/>
          <w:color w:val="000000" w:themeColor="text1"/>
          <w:szCs w:val="24"/>
        </w:rPr>
        <w:t>e vastavusse</w:t>
      </w:r>
      <w:r w:rsidR="005A02C2" w:rsidRPr="00F77ACF">
        <w:rPr>
          <w:rFonts w:cs="Times New Roman"/>
          <w:color w:val="000000" w:themeColor="text1"/>
          <w:szCs w:val="24"/>
        </w:rPr>
        <w:t xml:space="preserve"> </w:t>
      </w:r>
      <w:r w:rsidR="00146E37" w:rsidRPr="00F77ACF">
        <w:rPr>
          <w:rFonts w:cs="Times New Roman"/>
          <w:color w:val="000000" w:themeColor="text1"/>
          <w:szCs w:val="24"/>
        </w:rPr>
        <w:t>uue PVT-järeldusi käsitleva otsuse</w:t>
      </w:r>
      <w:r w:rsidR="00F51F69" w:rsidRPr="00F77ACF">
        <w:rPr>
          <w:rFonts w:cs="Times New Roman"/>
          <w:color w:val="000000" w:themeColor="text1"/>
          <w:szCs w:val="24"/>
        </w:rPr>
        <w:t>ga nelja aasta jooksul</w:t>
      </w:r>
      <w:r w:rsidR="005F503A" w:rsidRPr="00F77ACF">
        <w:rPr>
          <w:rFonts w:cs="Times New Roman"/>
          <w:color w:val="000000" w:themeColor="text1"/>
          <w:szCs w:val="24"/>
        </w:rPr>
        <w:t xml:space="preserve"> pärast selle</w:t>
      </w:r>
      <w:r w:rsidR="00146E37" w:rsidRPr="00F77ACF">
        <w:rPr>
          <w:rFonts w:cs="Times New Roman"/>
          <w:color w:val="000000" w:themeColor="text1"/>
          <w:szCs w:val="24"/>
        </w:rPr>
        <w:t xml:space="preserve"> </w:t>
      </w:r>
      <w:r w:rsidR="00F27EAE" w:rsidRPr="00F77ACF">
        <w:rPr>
          <w:rFonts w:cs="Times New Roman"/>
          <w:color w:val="000000" w:themeColor="text1"/>
          <w:szCs w:val="24"/>
        </w:rPr>
        <w:t>avaldamist</w:t>
      </w:r>
      <w:r w:rsidR="005F503A" w:rsidRPr="00F77ACF">
        <w:rPr>
          <w:rFonts w:cs="Times New Roman"/>
          <w:color w:val="000000" w:themeColor="text1"/>
          <w:szCs w:val="24"/>
        </w:rPr>
        <w:t xml:space="preserve">. </w:t>
      </w:r>
      <w:r w:rsidR="003D2EE8" w:rsidRPr="00F77ACF">
        <w:rPr>
          <w:rFonts w:cs="Times New Roman"/>
          <w:color w:val="000000" w:themeColor="text1"/>
          <w:szCs w:val="24"/>
        </w:rPr>
        <w:t>Kujunemisjärgus tehn</w:t>
      </w:r>
      <w:r w:rsidR="00507EDF" w:rsidRPr="00F77ACF">
        <w:rPr>
          <w:rFonts w:cs="Times New Roman"/>
          <w:color w:val="000000" w:themeColor="text1"/>
          <w:szCs w:val="24"/>
        </w:rPr>
        <w:t xml:space="preserve">ikatele </w:t>
      </w:r>
      <w:r w:rsidR="00A41856" w:rsidRPr="00F77ACF">
        <w:rPr>
          <w:rFonts w:cs="Times New Roman"/>
          <w:color w:val="000000" w:themeColor="text1"/>
          <w:szCs w:val="24"/>
        </w:rPr>
        <w:t>PVT-järeldustest tulenevate heite piirväärtuste</w:t>
      </w:r>
      <w:r w:rsidR="003D7FD5" w:rsidRPr="00F77ACF">
        <w:rPr>
          <w:rFonts w:cs="Times New Roman"/>
          <w:color w:val="000000" w:themeColor="text1"/>
          <w:szCs w:val="24"/>
        </w:rPr>
        <w:t>le</w:t>
      </w:r>
      <w:r w:rsidR="00A41856" w:rsidRPr="00F77ACF">
        <w:rPr>
          <w:rFonts w:cs="Times New Roman"/>
          <w:color w:val="000000" w:themeColor="text1"/>
          <w:szCs w:val="24"/>
        </w:rPr>
        <w:t xml:space="preserve"> </w:t>
      </w:r>
      <w:r w:rsidR="0052014A" w:rsidRPr="00F77ACF">
        <w:rPr>
          <w:rFonts w:cs="Times New Roman"/>
          <w:color w:val="000000" w:themeColor="text1"/>
          <w:szCs w:val="24"/>
        </w:rPr>
        <w:t>ülemineku aeg</w:t>
      </w:r>
      <w:r w:rsidR="00A41856" w:rsidRPr="00F77ACF">
        <w:rPr>
          <w:rFonts w:cs="Times New Roman"/>
          <w:color w:val="000000" w:themeColor="text1"/>
          <w:szCs w:val="24"/>
        </w:rPr>
        <w:t xml:space="preserve"> on</w:t>
      </w:r>
      <w:r w:rsidR="0052014A" w:rsidRPr="00F77ACF">
        <w:rPr>
          <w:rFonts w:cs="Times New Roman"/>
          <w:color w:val="000000" w:themeColor="text1"/>
          <w:szCs w:val="24"/>
        </w:rPr>
        <w:t xml:space="preserve"> pikem, sest uue tehnika </w:t>
      </w:r>
      <w:r w:rsidR="009B3128" w:rsidRPr="00F77ACF">
        <w:rPr>
          <w:rFonts w:cs="Times New Roman"/>
          <w:color w:val="000000" w:themeColor="text1"/>
          <w:szCs w:val="24"/>
        </w:rPr>
        <w:t xml:space="preserve">kasutuselevõtmine võib nõuda olemasolevate protsesside suuremahulisi muudatusi, mille </w:t>
      </w:r>
      <w:r w:rsidR="0052014A" w:rsidRPr="00F77ACF">
        <w:rPr>
          <w:rFonts w:cs="Times New Roman"/>
          <w:color w:val="000000" w:themeColor="text1"/>
          <w:szCs w:val="24"/>
        </w:rPr>
        <w:t xml:space="preserve">puhul </w:t>
      </w:r>
      <w:r w:rsidR="00460943" w:rsidRPr="00F77ACF">
        <w:rPr>
          <w:rFonts w:cs="Times New Roman"/>
          <w:color w:val="000000" w:themeColor="text1"/>
          <w:szCs w:val="24"/>
        </w:rPr>
        <w:t>ei pruugi neljast aastast piisata</w:t>
      </w:r>
      <w:r w:rsidR="009A3467" w:rsidRPr="00F77ACF">
        <w:rPr>
          <w:rFonts w:cs="Times New Roman"/>
          <w:color w:val="000000" w:themeColor="text1"/>
          <w:szCs w:val="24"/>
        </w:rPr>
        <w:t>. See soodustab uudse tehnika kasutamist</w:t>
      </w:r>
      <w:r w:rsidR="003D7FD5" w:rsidRPr="00F77ACF">
        <w:rPr>
          <w:rFonts w:cs="Times New Roman"/>
          <w:color w:val="000000" w:themeColor="text1"/>
          <w:szCs w:val="24"/>
        </w:rPr>
        <w:t>,</w:t>
      </w:r>
      <w:r w:rsidR="009A3467" w:rsidRPr="00F77ACF">
        <w:rPr>
          <w:rFonts w:cs="Times New Roman"/>
          <w:color w:val="000000" w:themeColor="text1"/>
          <w:szCs w:val="24"/>
        </w:rPr>
        <w:t xml:space="preserve"> </w:t>
      </w:r>
      <w:r w:rsidR="00556908" w:rsidRPr="00F77ACF">
        <w:rPr>
          <w:rFonts w:cs="Times New Roman"/>
          <w:color w:val="000000" w:themeColor="text1"/>
          <w:szCs w:val="24"/>
        </w:rPr>
        <w:t>andes ne</w:t>
      </w:r>
      <w:r w:rsidR="009F504E" w:rsidRPr="00F77ACF">
        <w:rPr>
          <w:rFonts w:cs="Times New Roman"/>
          <w:color w:val="000000" w:themeColor="text1"/>
          <w:szCs w:val="24"/>
        </w:rPr>
        <w:t>nde kasutuselevõt</w:t>
      </w:r>
      <w:r w:rsidR="00820709" w:rsidRPr="00F77ACF">
        <w:rPr>
          <w:rFonts w:cs="Times New Roman"/>
          <w:color w:val="000000" w:themeColor="text1"/>
          <w:szCs w:val="24"/>
        </w:rPr>
        <w:t>u</w:t>
      </w:r>
      <w:r w:rsidR="009F504E" w:rsidRPr="00F77ACF">
        <w:rPr>
          <w:rFonts w:cs="Times New Roman"/>
          <w:color w:val="000000" w:themeColor="text1"/>
          <w:szCs w:val="24"/>
        </w:rPr>
        <w:t>ks</w:t>
      </w:r>
      <w:r w:rsidR="00556908" w:rsidRPr="00F77ACF">
        <w:rPr>
          <w:rFonts w:cs="Times New Roman"/>
          <w:color w:val="000000" w:themeColor="text1"/>
          <w:szCs w:val="24"/>
        </w:rPr>
        <w:t xml:space="preserve"> pikema üleminekuaja.</w:t>
      </w:r>
      <w:r w:rsidR="00090619" w:rsidRPr="00F77ACF">
        <w:rPr>
          <w:rFonts w:cs="Times New Roman"/>
          <w:color w:val="000000" w:themeColor="text1"/>
          <w:szCs w:val="24"/>
        </w:rPr>
        <w:t xml:space="preserve"> Muudatusega võetakse </w:t>
      </w:r>
      <w:r w:rsidR="00557364" w:rsidRPr="00F77ACF">
        <w:rPr>
          <w:rFonts w:cs="Times New Roman"/>
          <w:color w:val="000000" w:themeColor="text1"/>
          <w:szCs w:val="24"/>
        </w:rPr>
        <w:t xml:space="preserve">üle THD </w:t>
      </w:r>
      <w:r w:rsidR="00651E9B" w:rsidRPr="00F77ACF">
        <w:rPr>
          <w:rFonts w:cs="Times New Roman"/>
          <w:color w:val="000000" w:themeColor="text1"/>
          <w:szCs w:val="24"/>
        </w:rPr>
        <w:t>artikkel </w:t>
      </w:r>
      <w:r w:rsidR="002950A0" w:rsidRPr="00F77ACF">
        <w:rPr>
          <w:rFonts w:cs="Times New Roman"/>
          <w:color w:val="000000" w:themeColor="text1"/>
          <w:szCs w:val="24"/>
        </w:rPr>
        <w:t>27</w:t>
      </w:r>
      <w:r w:rsidR="006F5BFA" w:rsidRPr="00F77ACF">
        <w:rPr>
          <w:rFonts w:cs="Times New Roman"/>
          <w:color w:val="000000" w:themeColor="text1"/>
          <w:szCs w:val="24"/>
        </w:rPr>
        <w:t>c.</w:t>
      </w:r>
    </w:p>
    <w:p w14:paraId="4B1A1BB2" w14:textId="77777777" w:rsidR="00400543" w:rsidRPr="00F77ACF" w:rsidRDefault="00400543" w:rsidP="000210D4">
      <w:pPr>
        <w:rPr>
          <w:rFonts w:cs="Times New Roman"/>
          <w:color w:val="000000" w:themeColor="text1"/>
          <w:szCs w:val="24"/>
        </w:rPr>
      </w:pPr>
    </w:p>
    <w:p w14:paraId="0F80094A" w14:textId="14B29650" w:rsidR="005A277C" w:rsidRDefault="00400543" w:rsidP="000210D4">
      <w:pPr>
        <w:rPr>
          <w:rFonts w:cs="Times New Roman"/>
          <w:color w:val="000000" w:themeColor="text1"/>
          <w:szCs w:val="24"/>
        </w:rPr>
      </w:pPr>
      <w:r w:rsidRPr="00F77ACF">
        <w:rPr>
          <w:rFonts w:cs="Times New Roman"/>
          <w:b/>
          <w:bCs/>
          <w:color w:val="000000" w:themeColor="text1"/>
          <w:szCs w:val="24"/>
        </w:rPr>
        <w:t xml:space="preserve">Punktiga </w:t>
      </w:r>
      <w:r w:rsidR="00040DE4" w:rsidRPr="00F77ACF">
        <w:rPr>
          <w:rFonts w:cs="Times New Roman"/>
          <w:b/>
          <w:bCs/>
          <w:color w:val="000000" w:themeColor="text1"/>
          <w:szCs w:val="24"/>
        </w:rPr>
        <w:t>4</w:t>
      </w:r>
      <w:r w:rsidR="00040DE4">
        <w:rPr>
          <w:rFonts w:cs="Times New Roman"/>
          <w:b/>
          <w:bCs/>
          <w:color w:val="000000" w:themeColor="text1"/>
          <w:szCs w:val="24"/>
        </w:rPr>
        <w:t>8</w:t>
      </w:r>
      <w:r w:rsidR="00040DE4" w:rsidRPr="00F77ACF">
        <w:rPr>
          <w:rFonts w:cs="Times New Roman"/>
          <w:color w:val="000000" w:themeColor="text1"/>
          <w:szCs w:val="24"/>
        </w:rPr>
        <w:t xml:space="preserve"> </w:t>
      </w:r>
      <w:r w:rsidR="00C66916" w:rsidRPr="00F77ACF">
        <w:rPr>
          <w:rFonts w:cs="Times New Roman"/>
          <w:color w:val="000000" w:themeColor="text1"/>
          <w:szCs w:val="24"/>
        </w:rPr>
        <w:t>täiendatakse § 44 lõigetega 11</w:t>
      </w:r>
      <w:r w:rsidR="00651E9B" w:rsidRPr="00F77ACF">
        <w:rPr>
          <w:rFonts w:cs="Times New Roman"/>
          <w:color w:val="000000" w:themeColor="text1"/>
          <w:szCs w:val="24"/>
        </w:rPr>
        <w:t>–</w:t>
      </w:r>
      <w:r w:rsidR="00C66916" w:rsidRPr="00F77ACF">
        <w:rPr>
          <w:rFonts w:cs="Times New Roman"/>
          <w:color w:val="000000" w:themeColor="text1"/>
          <w:szCs w:val="24"/>
        </w:rPr>
        <w:t>1</w:t>
      </w:r>
      <w:r w:rsidR="00785A3B">
        <w:rPr>
          <w:rFonts w:cs="Times New Roman"/>
          <w:color w:val="000000" w:themeColor="text1"/>
          <w:szCs w:val="24"/>
        </w:rPr>
        <w:t>4</w:t>
      </w:r>
      <w:r w:rsidR="00C66916" w:rsidRPr="00F77ACF">
        <w:rPr>
          <w:rFonts w:cs="Times New Roman"/>
          <w:color w:val="000000" w:themeColor="text1"/>
          <w:szCs w:val="24"/>
        </w:rPr>
        <w:t xml:space="preserve">. </w:t>
      </w:r>
      <w:r w:rsidR="00005D85" w:rsidRPr="00F77ACF">
        <w:rPr>
          <w:rFonts w:cs="Times New Roman"/>
          <w:color w:val="000000" w:themeColor="text1"/>
          <w:szCs w:val="24"/>
        </w:rPr>
        <w:t xml:space="preserve">Tegemist on </w:t>
      </w:r>
      <w:r w:rsidR="00670C04" w:rsidRPr="00F77ACF">
        <w:rPr>
          <w:rFonts w:cs="Times New Roman"/>
          <w:color w:val="000000" w:themeColor="text1"/>
          <w:szCs w:val="24"/>
        </w:rPr>
        <w:t xml:space="preserve">heite piirväärtuste määramist </w:t>
      </w:r>
      <w:r w:rsidR="00090619" w:rsidRPr="00F77ACF">
        <w:rPr>
          <w:rFonts w:cs="Times New Roman"/>
          <w:color w:val="000000" w:themeColor="text1"/>
          <w:szCs w:val="24"/>
        </w:rPr>
        <w:t>täpsustavate tingimustega</w:t>
      </w:r>
      <w:r w:rsidR="00472415" w:rsidRPr="00F77ACF">
        <w:rPr>
          <w:rFonts w:cs="Times New Roman"/>
          <w:color w:val="000000" w:themeColor="text1"/>
          <w:szCs w:val="24"/>
        </w:rPr>
        <w:t xml:space="preserve"> kaudse vetteheite korral</w:t>
      </w:r>
      <w:r w:rsidR="00090619" w:rsidRPr="00F77ACF">
        <w:rPr>
          <w:rFonts w:cs="Times New Roman"/>
          <w:color w:val="000000" w:themeColor="text1"/>
          <w:szCs w:val="24"/>
        </w:rPr>
        <w:t>.</w:t>
      </w:r>
      <w:r w:rsidR="00C66916" w:rsidRPr="00F77ACF">
        <w:rPr>
          <w:rFonts w:cs="Times New Roman"/>
          <w:color w:val="000000" w:themeColor="text1"/>
          <w:szCs w:val="24"/>
        </w:rPr>
        <w:t xml:space="preserve"> </w:t>
      </w:r>
      <w:r w:rsidR="00F74B8A" w:rsidRPr="00F77ACF">
        <w:rPr>
          <w:rFonts w:cs="Times New Roman"/>
          <w:color w:val="000000" w:themeColor="text1"/>
          <w:szCs w:val="24"/>
        </w:rPr>
        <w:t>Lõiked 11</w:t>
      </w:r>
      <w:r w:rsidR="00367377" w:rsidRPr="00F77ACF">
        <w:rPr>
          <w:rFonts w:cs="Times New Roman"/>
          <w:color w:val="000000" w:themeColor="text1"/>
          <w:szCs w:val="24"/>
        </w:rPr>
        <w:t>–</w:t>
      </w:r>
      <w:r w:rsidR="00785A3B" w:rsidRPr="00F77ACF">
        <w:rPr>
          <w:rFonts w:cs="Times New Roman"/>
          <w:color w:val="000000" w:themeColor="text1"/>
          <w:szCs w:val="24"/>
        </w:rPr>
        <w:t>1</w:t>
      </w:r>
      <w:r w:rsidR="00785A3B">
        <w:rPr>
          <w:rFonts w:cs="Times New Roman"/>
          <w:color w:val="000000" w:themeColor="text1"/>
          <w:szCs w:val="24"/>
        </w:rPr>
        <w:t>4</w:t>
      </w:r>
      <w:r w:rsidR="00785A3B" w:rsidRPr="00F77ACF">
        <w:rPr>
          <w:rFonts w:cs="Times New Roman"/>
          <w:color w:val="000000" w:themeColor="text1"/>
          <w:szCs w:val="24"/>
        </w:rPr>
        <w:t xml:space="preserve"> </w:t>
      </w:r>
      <w:r w:rsidR="00F74B8A" w:rsidRPr="00F77ACF">
        <w:rPr>
          <w:rFonts w:cs="Times New Roman"/>
          <w:color w:val="000000" w:themeColor="text1"/>
          <w:szCs w:val="24"/>
        </w:rPr>
        <w:t xml:space="preserve">täiendavad lõiget </w:t>
      </w:r>
      <w:r w:rsidR="00FA4564" w:rsidRPr="00F77ACF">
        <w:rPr>
          <w:rFonts w:cs="Times New Roman"/>
          <w:color w:val="000000" w:themeColor="text1"/>
          <w:szCs w:val="24"/>
        </w:rPr>
        <w:t xml:space="preserve">10, mis ütleb, et kui </w:t>
      </w:r>
      <w:r w:rsidR="00C870F4" w:rsidRPr="00F77ACF">
        <w:rPr>
          <w:rFonts w:cs="Times New Roman"/>
          <w:color w:val="000000" w:themeColor="text1"/>
          <w:szCs w:val="24"/>
        </w:rPr>
        <w:t>heide juhitakse vette kaudselt, võib käitisele heite piirväärtust määrates arvestada reoveepuhasti mõju</w:t>
      </w:r>
      <w:r w:rsidR="00820709" w:rsidRPr="00F77ACF">
        <w:rPr>
          <w:rFonts w:cs="Times New Roman"/>
          <w:color w:val="000000" w:themeColor="text1"/>
          <w:szCs w:val="24"/>
        </w:rPr>
        <w:t>, kui</w:t>
      </w:r>
      <w:r w:rsidR="00C870F4" w:rsidRPr="00F77ACF">
        <w:rPr>
          <w:rFonts w:cs="Times New Roman"/>
          <w:color w:val="000000" w:themeColor="text1"/>
          <w:szCs w:val="24"/>
        </w:rPr>
        <w:t xml:space="preserve"> tagatakse keskkonna kui terviku kaitstuse samaväärne tase, saastatus ei suurene ning käitaja järgib ühiskanalisatsiooni juhitavate ohtlike ainete kohta kehtestatud nõudeid.</w:t>
      </w:r>
    </w:p>
    <w:p w14:paraId="5D585CBB" w14:textId="77777777" w:rsidR="00785A3B" w:rsidRDefault="00785A3B" w:rsidP="000210D4">
      <w:pPr>
        <w:rPr>
          <w:rFonts w:cs="Times New Roman"/>
          <w:color w:val="000000" w:themeColor="text1"/>
          <w:szCs w:val="24"/>
        </w:rPr>
      </w:pPr>
    </w:p>
    <w:p w14:paraId="34F69644" w14:textId="7D3FF61C" w:rsidR="00785A3B" w:rsidRPr="00785A3B" w:rsidRDefault="00785A3B" w:rsidP="000210D4">
      <w:pPr>
        <w:rPr>
          <w:rFonts w:cs="Times New Roman"/>
          <w:color w:val="000000" w:themeColor="text1"/>
          <w:szCs w:val="24"/>
        </w:rPr>
      </w:pPr>
      <w:r w:rsidRPr="00BC7B8E">
        <w:rPr>
          <w:rFonts w:cs="Times New Roman"/>
          <w:color w:val="000000" w:themeColor="text1"/>
          <w:szCs w:val="24"/>
          <w:u w:val="single"/>
        </w:rPr>
        <w:t>Lõige 11</w:t>
      </w:r>
      <w:r>
        <w:rPr>
          <w:rFonts w:cs="Times New Roman"/>
          <w:color w:val="000000" w:themeColor="text1"/>
          <w:szCs w:val="24"/>
        </w:rPr>
        <w:t xml:space="preserve"> </w:t>
      </w:r>
      <w:r w:rsidRPr="00C746AE">
        <w:rPr>
          <w:rFonts w:cs="Times New Roman"/>
        </w:rPr>
        <w:t>täpsust</w:t>
      </w:r>
      <w:r>
        <w:rPr>
          <w:rFonts w:cs="Times New Roman"/>
        </w:rPr>
        <w:t>ab</w:t>
      </w:r>
      <w:r w:rsidRPr="00C746AE">
        <w:rPr>
          <w:rFonts w:cs="Times New Roman"/>
        </w:rPr>
        <w:t xml:space="preserve">, </w:t>
      </w:r>
      <w:r>
        <w:rPr>
          <w:rFonts w:cs="Times New Roman"/>
        </w:rPr>
        <w:t>et loa andja</w:t>
      </w:r>
      <w:r w:rsidR="006A0B17">
        <w:rPr>
          <w:rFonts w:cs="Times New Roman"/>
        </w:rPr>
        <w:t>l tuleb</w:t>
      </w:r>
      <w:r>
        <w:rPr>
          <w:rFonts w:cs="Times New Roman"/>
        </w:rPr>
        <w:t xml:space="preserve"> kaudsele heitele piirväärtust määrates arvestada lisaks </w:t>
      </w:r>
      <w:r w:rsidRPr="00C25B42">
        <w:rPr>
          <w:rFonts w:cs="Times New Roman"/>
        </w:rPr>
        <w:t>käitisele kohalduvates PVT-järeldustes kirjeldatud parima võimaliku tehnikaga saavutatava</w:t>
      </w:r>
      <w:r>
        <w:rPr>
          <w:rFonts w:cs="Times New Roman"/>
        </w:rPr>
        <w:t>le</w:t>
      </w:r>
      <w:r w:rsidRPr="00C25B42">
        <w:rPr>
          <w:rFonts w:cs="Times New Roman"/>
        </w:rPr>
        <w:t xml:space="preserve"> heitetase</w:t>
      </w:r>
      <w:r>
        <w:rPr>
          <w:rFonts w:cs="Times New Roman"/>
        </w:rPr>
        <w:t xml:space="preserve">mele ka piirväärtusega, mis on </w:t>
      </w:r>
      <w:r w:rsidRPr="38C15196">
        <w:rPr>
          <w:rFonts w:cs="Times New Roman"/>
        </w:rPr>
        <w:t>ühisveevärgi ja -kanalisatsiooni seaduse</w:t>
      </w:r>
      <w:r>
        <w:rPr>
          <w:rFonts w:cs="Times New Roman"/>
        </w:rPr>
        <w:t xml:space="preserve"> (edaspidi ÜVVKS)</w:t>
      </w:r>
      <w:r w:rsidRPr="38C15196">
        <w:rPr>
          <w:rFonts w:cs="Times New Roman"/>
        </w:rPr>
        <w:t xml:space="preserve"> § 36 lõike 2 alusel kehtestatud</w:t>
      </w:r>
      <w:r>
        <w:rPr>
          <w:rFonts w:cs="Times New Roman"/>
        </w:rPr>
        <w:t xml:space="preserve"> </w:t>
      </w:r>
      <w:r w:rsidRPr="38C15196">
        <w:rPr>
          <w:rFonts w:cs="Times New Roman"/>
        </w:rPr>
        <w:t>ohtlik</w:t>
      </w:r>
      <w:r>
        <w:rPr>
          <w:rFonts w:cs="Times New Roman"/>
        </w:rPr>
        <w:t>ule</w:t>
      </w:r>
      <w:r w:rsidRPr="38C15196">
        <w:rPr>
          <w:rFonts w:cs="Times New Roman"/>
        </w:rPr>
        <w:t xml:space="preserve"> aine</w:t>
      </w:r>
      <w:r>
        <w:rPr>
          <w:rFonts w:cs="Times New Roman"/>
        </w:rPr>
        <w:t>le ning</w:t>
      </w:r>
      <w:r w:rsidRPr="00C746AE">
        <w:rPr>
          <w:rFonts w:cs="Times New Roman"/>
        </w:rPr>
        <w:t xml:space="preserve"> muude saasteainete korral </w:t>
      </w:r>
      <w:r>
        <w:rPr>
          <w:rFonts w:cs="Times New Roman"/>
        </w:rPr>
        <w:t xml:space="preserve">vastavalt ÜVVKS § 34 alusel kehtestatud </w:t>
      </w:r>
      <w:r w:rsidRPr="00C746AE">
        <w:rPr>
          <w:rFonts w:cs="Times New Roman"/>
        </w:rPr>
        <w:t>kohaliku omavalitsuse ühisveevärgi ja -kanalisatsiooni kasutamise eeskirjas sätestatud piirväärtus</w:t>
      </w:r>
      <w:r>
        <w:rPr>
          <w:rFonts w:cs="Times New Roman"/>
        </w:rPr>
        <w:t>ega.</w:t>
      </w:r>
      <w:r w:rsidR="006A0B17">
        <w:rPr>
          <w:rFonts w:cs="Times New Roman"/>
        </w:rPr>
        <w:t xml:space="preserve"> </w:t>
      </w:r>
      <w:r>
        <w:rPr>
          <w:rFonts w:cs="Times New Roman"/>
        </w:rPr>
        <w:t xml:space="preserve"> </w:t>
      </w:r>
      <w:r w:rsidRPr="00C746AE">
        <w:rPr>
          <w:rFonts w:cs="Times New Roman"/>
        </w:rPr>
        <w:t xml:space="preserve">Kuigi praktikas rakendatakse kaudse vetteheite korral saasteainetele ja ohtlikele ainetele vastavalt </w:t>
      </w:r>
      <w:r>
        <w:rPr>
          <w:rFonts w:cs="Times New Roman"/>
        </w:rPr>
        <w:t xml:space="preserve">ÜVVKS </w:t>
      </w:r>
      <w:r w:rsidRPr="00C746AE">
        <w:rPr>
          <w:rFonts w:cs="Times New Roman"/>
        </w:rPr>
        <w:t xml:space="preserve">§ 34 alusel kehtestatud KOV eeskirjade piirväärtusi ning </w:t>
      </w:r>
      <w:r w:rsidRPr="38C15196">
        <w:rPr>
          <w:rFonts w:cs="Times New Roman"/>
        </w:rPr>
        <w:t>§ 36 lõike 2 alusel</w:t>
      </w:r>
      <w:r>
        <w:rPr>
          <w:rStyle w:val="Kommentaariviide"/>
          <w:rFonts w:cs="Times New Roman"/>
          <w:szCs w:val="24"/>
        </w:rPr>
        <w:t xml:space="preserve"> </w:t>
      </w:r>
      <w:r w:rsidRPr="38C15196">
        <w:rPr>
          <w:rFonts w:cs="Times New Roman"/>
        </w:rPr>
        <w:t>kehtestatud ühiskanalisatsiooni juhitavate ohtlike ainete piirväärtus</w:t>
      </w:r>
      <w:r>
        <w:rPr>
          <w:rFonts w:cs="Times New Roman"/>
        </w:rPr>
        <w:t>eid</w:t>
      </w:r>
      <w:r w:rsidRPr="00C746AE">
        <w:rPr>
          <w:rFonts w:cs="Times New Roman"/>
        </w:rPr>
        <w:t>, ei sisaldu tööstusheite seaduses otsest viidet, et just neid aluseid tuleb kohaldada heite piirväärtuste määramisel juhtudel, kui PVT-järeldus</w:t>
      </w:r>
      <w:r>
        <w:rPr>
          <w:rFonts w:cs="Times New Roman"/>
        </w:rPr>
        <w:t>ed kas puuduvad või ei sisalda saavutatavaid heitetasemeid, millele on vaja piirväärtused kehtestada</w:t>
      </w:r>
      <w:r w:rsidRPr="00C746AE">
        <w:rPr>
          <w:rFonts w:cs="Times New Roman"/>
        </w:rPr>
        <w:t>.</w:t>
      </w:r>
      <w:r>
        <w:rPr>
          <w:rFonts w:cs="Times New Roman"/>
        </w:rPr>
        <w:t xml:space="preserve"> </w:t>
      </w:r>
      <w:r w:rsidRPr="008115B1">
        <w:rPr>
          <w:rFonts w:cs="Times New Roman"/>
        </w:rPr>
        <w:t xml:space="preserve">Selleks luuakse õigusselguse puudujäägi täitmiseks normitehniline side THSi ja </w:t>
      </w:r>
      <w:r>
        <w:rPr>
          <w:rFonts w:cs="Times New Roman"/>
        </w:rPr>
        <w:t>ÜVVKS-i</w:t>
      </w:r>
      <w:r w:rsidRPr="008115B1">
        <w:rPr>
          <w:rFonts w:cs="Times New Roman"/>
        </w:rPr>
        <w:t xml:space="preserve"> vahel</w:t>
      </w:r>
      <w:r>
        <w:rPr>
          <w:rFonts w:cs="Times New Roman"/>
        </w:rPr>
        <w:t>.</w:t>
      </w:r>
    </w:p>
    <w:p w14:paraId="6C141315" w14:textId="77777777" w:rsidR="00C870F4" w:rsidRPr="00F77ACF" w:rsidRDefault="00C870F4" w:rsidP="000210D4"/>
    <w:p w14:paraId="1B792D39" w14:textId="64EB976F" w:rsidR="00FE18D1" w:rsidRPr="00F77ACF" w:rsidRDefault="005F14F3" w:rsidP="000210D4">
      <w:r w:rsidRPr="00F77ACF">
        <w:rPr>
          <w:u w:val="single"/>
        </w:rPr>
        <w:t>Lõi</w:t>
      </w:r>
      <w:r w:rsidR="00472415" w:rsidRPr="00F77ACF">
        <w:rPr>
          <w:u w:val="single"/>
        </w:rPr>
        <w:t>ge</w:t>
      </w:r>
      <w:r w:rsidRPr="00F77ACF">
        <w:rPr>
          <w:u w:val="single"/>
        </w:rPr>
        <w:t xml:space="preserve"> </w:t>
      </w:r>
      <w:r w:rsidR="00785A3B" w:rsidRPr="00F77ACF">
        <w:rPr>
          <w:u w:val="single"/>
        </w:rPr>
        <w:t>1</w:t>
      </w:r>
      <w:r w:rsidR="00785A3B">
        <w:rPr>
          <w:u w:val="single"/>
        </w:rPr>
        <w:t>2</w:t>
      </w:r>
      <w:r w:rsidR="00785A3B" w:rsidRPr="00F77ACF">
        <w:t xml:space="preserve"> </w:t>
      </w:r>
      <w:r w:rsidR="00472415" w:rsidRPr="00F77ACF">
        <w:t>loetleb</w:t>
      </w:r>
      <w:r w:rsidR="00820709" w:rsidRPr="00F77ACF">
        <w:t xml:space="preserve"> nõuded</w:t>
      </w:r>
      <w:r w:rsidR="002602C5" w:rsidRPr="00F77ACF">
        <w:t>, mi</w:t>
      </w:r>
      <w:r w:rsidR="00820709" w:rsidRPr="00F77ACF">
        <w:t>s</w:t>
      </w:r>
      <w:r w:rsidR="002602C5" w:rsidRPr="00F77ACF">
        <w:t xml:space="preserve"> peavad olema täidetud</w:t>
      </w:r>
      <w:r w:rsidR="0039494B" w:rsidRPr="00F77ACF">
        <w:t xml:space="preserve">, kui </w:t>
      </w:r>
      <w:r w:rsidR="00BC56B6" w:rsidRPr="00F77ACF">
        <w:t xml:space="preserve">kaudse vetteheite korral </w:t>
      </w:r>
      <w:r w:rsidR="00FF32DB" w:rsidRPr="00F77ACF">
        <w:t>rakendatakse</w:t>
      </w:r>
      <w:r w:rsidR="00165C5F" w:rsidRPr="00F77ACF">
        <w:t xml:space="preserve"> heite piirväärtuste määramisel</w:t>
      </w:r>
      <w:r w:rsidR="00FF32DB" w:rsidRPr="00F77ACF">
        <w:t xml:space="preserve"> lõiget 10</w:t>
      </w:r>
      <w:r w:rsidR="00BC56B6" w:rsidRPr="00F77ACF">
        <w:t xml:space="preserve">. </w:t>
      </w:r>
      <w:r w:rsidR="009A3397" w:rsidRPr="00F77ACF">
        <w:t>Lõike 10</w:t>
      </w:r>
      <w:r w:rsidR="00CA4492" w:rsidRPr="00F77ACF">
        <w:t xml:space="preserve"> kohaldamisel</w:t>
      </w:r>
      <w:r w:rsidR="009A3397" w:rsidRPr="00F77ACF">
        <w:t xml:space="preserve"> </w:t>
      </w:r>
      <w:r w:rsidR="00416A84" w:rsidRPr="00F77ACF">
        <w:t>peab käitaja tagama</w:t>
      </w:r>
      <w:r w:rsidR="002C56A7" w:rsidRPr="00F77ACF">
        <w:t xml:space="preserve"> reoveepuhasti käitajaga konsulteerides, et kaudne heide </w:t>
      </w:r>
      <w:r w:rsidR="006A0B17" w:rsidRPr="006A0B17">
        <w:t>ei ohusta käesoleva seaduse alusel välja antud reoveepuhasti kompleksloas</w:t>
      </w:r>
      <w:r w:rsidR="00943E27" w:rsidRPr="00F77ACF">
        <w:t xml:space="preserve"> </w:t>
      </w:r>
      <w:r w:rsidR="001D1D87" w:rsidRPr="00F77ACF">
        <w:t>kehtestatud</w:t>
      </w:r>
      <w:r w:rsidR="00943E27" w:rsidRPr="00F77ACF">
        <w:t xml:space="preserve"> nõuete </w:t>
      </w:r>
      <w:r w:rsidR="00306B0B" w:rsidRPr="00F77ACF">
        <w:t>järgimist</w:t>
      </w:r>
      <w:r w:rsidR="001D1D87" w:rsidRPr="00F77ACF">
        <w:t xml:space="preserve"> ni</w:t>
      </w:r>
      <w:r w:rsidR="00F2595C" w:rsidRPr="00F77ACF">
        <w:t xml:space="preserve">ng täidetud </w:t>
      </w:r>
      <w:r w:rsidR="00820709" w:rsidRPr="00F77ACF">
        <w:t xml:space="preserve">oleks </w:t>
      </w:r>
      <w:r w:rsidR="00F2595C" w:rsidRPr="00F77ACF">
        <w:t>järgmised nõuded:</w:t>
      </w:r>
    </w:p>
    <w:p w14:paraId="470E7895" w14:textId="4CB4E52A" w:rsidR="00FE18D1" w:rsidRPr="00F77ACF" w:rsidRDefault="00FE18D1" w:rsidP="000210D4">
      <w:pPr>
        <w:rPr>
          <w:rFonts w:cs="Times New Roman"/>
          <w:color w:val="000000" w:themeColor="text1"/>
          <w:szCs w:val="24"/>
        </w:rPr>
      </w:pPr>
      <w:r w:rsidRPr="00F77ACF">
        <w:rPr>
          <w:rFonts w:cs="Times New Roman"/>
          <w:color w:val="000000" w:themeColor="text1"/>
          <w:szCs w:val="24"/>
        </w:rPr>
        <w:t xml:space="preserve">1) eraldunud saasteained ei takista reoveepuhasti tööd ega võimet </w:t>
      </w:r>
      <w:r w:rsidR="003D7FD5" w:rsidRPr="00F77ACF">
        <w:rPr>
          <w:rFonts w:cs="Times New Roman"/>
          <w:color w:val="000000" w:themeColor="text1"/>
          <w:szCs w:val="24"/>
        </w:rPr>
        <w:t xml:space="preserve">võtta </w:t>
      </w:r>
      <w:r w:rsidRPr="00F77ACF">
        <w:rPr>
          <w:rFonts w:cs="Times New Roman"/>
          <w:color w:val="000000" w:themeColor="text1"/>
          <w:szCs w:val="24"/>
        </w:rPr>
        <w:t xml:space="preserve">reoveepuhastuse voost taaskasutusse </w:t>
      </w:r>
      <w:r w:rsidR="003D7FD5" w:rsidRPr="00F77ACF">
        <w:rPr>
          <w:rFonts w:cs="Times New Roman"/>
          <w:color w:val="000000" w:themeColor="text1"/>
          <w:szCs w:val="24"/>
        </w:rPr>
        <w:t>ressursse</w:t>
      </w:r>
      <w:r w:rsidRPr="00F77ACF">
        <w:rPr>
          <w:rFonts w:cs="Times New Roman"/>
          <w:color w:val="000000" w:themeColor="text1"/>
          <w:szCs w:val="24"/>
        </w:rPr>
        <w:t>;</w:t>
      </w:r>
    </w:p>
    <w:p w14:paraId="1134C765" w14:textId="77777777" w:rsidR="00FE18D1" w:rsidRPr="00F77ACF" w:rsidRDefault="00FE18D1" w:rsidP="000210D4">
      <w:pPr>
        <w:rPr>
          <w:rFonts w:cs="Times New Roman"/>
          <w:color w:val="000000" w:themeColor="text1"/>
          <w:szCs w:val="24"/>
        </w:rPr>
      </w:pPr>
      <w:r w:rsidRPr="00F77ACF">
        <w:rPr>
          <w:rFonts w:cs="Times New Roman"/>
          <w:color w:val="000000" w:themeColor="text1"/>
          <w:szCs w:val="24"/>
        </w:rPr>
        <w:t>2) eraldunud saasteained ei kahjusta kogumissüsteemide ja reoveepuhastite töötajate tervist;</w:t>
      </w:r>
    </w:p>
    <w:p w14:paraId="30D22A4F" w14:textId="77777777" w:rsidR="00FE18D1" w:rsidRPr="00F77ACF" w:rsidRDefault="00FE18D1" w:rsidP="000210D4">
      <w:pPr>
        <w:rPr>
          <w:rFonts w:cs="Times New Roman"/>
          <w:color w:val="000000" w:themeColor="text1"/>
          <w:szCs w:val="24"/>
        </w:rPr>
      </w:pPr>
      <w:r w:rsidRPr="00F77ACF">
        <w:rPr>
          <w:rFonts w:cs="Times New Roman"/>
          <w:color w:val="000000" w:themeColor="text1"/>
          <w:szCs w:val="24"/>
        </w:rPr>
        <w:t>3) reoveepuhasti on kavandatud ja varustatud seadmetega, et vähendada eralduvaid saasteaineid;</w:t>
      </w:r>
    </w:p>
    <w:p w14:paraId="02D60DC5" w14:textId="0FBAE07D" w:rsidR="00C870F4" w:rsidRPr="00F77ACF" w:rsidRDefault="00FE18D1" w:rsidP="000210D4">
      <w:r w:rsidRPr="00F77ACF">
        <w:rPr>
          <w:rFonts w:cs="Times New Roman"/>
          <w:color w:val="000000" w:themeColor="text1"/>
          <w:szCs w:val="24"/>
        </w:rPr>
        <w:t xml:space="preserve">4) vette sattunud saasteainete üldine saastekoormus ei suurene võrreldes olukorraga, kus käitisest pärit heitkogused vastaksid </w:t>
      </w:r>
      <w:r w:rsidR="00911A6F" w:rsidRPr="00F77ACF">
        <w:rPr>
          <w:rFonts w:cs="Times New Roman"/>
          <w:color w:val="000000" w:themeColor="text1"/>
          <w:szCs w:val="24"/>
        </w:rPr>
        <w:t>§ 44</w:t>
      </w:r>
      <w:r w:rsidRPr="00F77ACF">
        <w:rPr>
          <w:rFonts w:cs="Times New Roman"/>
          <w:color w:val="000000" w:themeColor="text1"/>
          <w:szCs w:val="24"/>
        </w:rPr>
        <w:t xml:space="preserve"> lõike 3 kohaselt otseheitele kehtestatud heite piirväärtustele, ilma et see piiraks §</w:t>
      </w:r>
      <w:r w:rsidR="00651E9B" w:rsidRPr="00F77ACF">
        <w:rPr>
          <w:rFonts w:cs="Times New Roman"/>
          <w:color w:val="000000" w:themeColor="text1"/>
          <w:szCs w:val="24"/>
        </w:rPr>
        <w:t> </w:t>
      </w:r>
      <w:r w:rsidRPr="00F77ACF">
        <w:rPr>
          <w:rFonts w:cs="Times New Roman"/>
          <w:color w:val="000000" w:themeColor="text1"/>
          <w:szCs w:val="24"/>
        </w:rPr>
        <w:t>41 lõike 4 kohaselt nõutavate rangemate meetmete kohaldamist</w:t>
      </w:r>
      <w:r w:rsidRPr="00F77ACF">
        <w:t>.</w:t>
      </w:r>
    </w:p>
    <w:p w14:paraId="671BF2BF" w14:textId="77777777" w:rsidR="00FE18D1" w:rsidRPr="00F77ACF" w:rsidRDefault="00FE18D1" w:rsidP="000210D4"/>
    <w:p w14:paraId="169D77CD" w14:textId="34DA6A67" w:rsidR="00725DD3" w:rsidRPr="00F77ACF" w:rsidRDefault="006A0B17" w:rsidP="000210D4">
      <w:pPr>
        <w:rPr>
          <w:rFonts w:cs="Mangal"/>
          <w:iCs/>
          <w:kern w:val="3"/>
        </w:rPr>
      </w:pPr>
      <w:r w:rsidRPr="006A0B17">
        <w:t>Eestis toimub käitaja (tööstusettevõtjast ühiskanalisatsiooniteenuse tarbija) ja reoveepuhasti käitaja (vee-ettevõtja) vaheline konsultatsioon tarbija liitumisel vee-ettevõtja ühiskanalisatsiooniteenusega (liitumislepingu sõlmimise protsessis) ning sellele järgneva vee-ettevõtja ja tarbija vahelise ühisveevärgi ja -kanalisatsiooni teenuse osutamise lepingu (edaspidi ka </w:t>
      </w:r>
      <w:r w:rsidRPr="006A0B17">
        <w:rPr>
          <w:i/>
          <w:iCs/>
        </w:rPr>
        <w:t>teenusleping</w:t>
      </w:r>
      <w:r w:rsidRPr="006A0B17">
        <w:t xml:space="preserve">) sõlmimise raames. Teenuslepingu sõlmimisel tuleb üldjuhul lähtuda ÜVVKSi nõuetest ning kohaliku omavalitsuse ühisveevärgi ja -kanalisatsiooni kasutamise eeskirja ja kliimaministri 11. detsembri 2023. aasta määrusega nr 80 „Ühiskanalisatsiooni juhitavate ohtlike ainete nimekiri ja piirväärtused“ (edaspidi </w:t>
      </w:r>
      <w:r w:rsidRPr="006A0B17">
        <w:rPr>
          <w:i/>
          <w:iCs/>
        </w:rPr>
        <w:t>määrus nr 80</w:t>
      </w:r>
      <w:r w:rsidRPr="006A0B17">
        <w:t>) sätestatud piirväärtustest (teenuslepingus peab olema kas viide õigusaktidele või peab teenuslepingus olema toodud eraldi välja piirväärtused). Kui reovesi ei vasta määruse nr 80 või kohaliku omavalitsuse ühisveevärgi ja -kanalisatsiooni kasutamise eeskirja nõuetele, siis on vee-ettevõtjal õigus nõuda eelpuhastuse rakendamist ning mitte vastu võtta sellist reovett. Erandlikel juhtudel on vee-ettevõtjal lubatud ühiskanalisatsiooni juhitavate saasteainete ja ohtlike ainete piirväärtusi leevendada, ent sellisel juhul peavad erandlikult leebemad piirväärtused olema selgelt fikseeritud teenuslepingus ning  tagatud peab olema reoveepuhasti vastavus keskkonnakaitseloas sätestatud nõuetele. ÜVVKS-i § 34 lõige 1 sätestab, et iga kohalik omavalitsus peab määrusega kehtestama ühisveevärgi ja -kanalisatsiooni kasutamise eeskirja. ÜVVKS-i § 34 lõike 2 punkti 3 kohaselt peab kohaliku omavalitsuse ühisveevärgi ja -kanalisatsiooni kasutamise eeskiri sisaldama saastenäitajate (välja arvatud ohtlikud ained, mille piirväärtused on kehtestatud määruses nr 80) piirväärtusi arvestusega, et reoveepuhastist väljuv heitvesi vastaks veeseaduse alusel kehtestatud nõuetele ja ühiskanalisatsiooni juhitav reovesi ei kahjustaks ühiskanalisatsiooni toimimist. Kui käitaja suudab tõestada teenuselepingus kokku lepitud tingimuste täitmist ning ei esine piirväärtuste ületamist (vee-ettevõtjal on ÜVVKSi alusel õigus kontrollida tarbijate reovee koostist ning püsivalt nõuetele mittevastavuse korral lõpetada ühiskanalisatsiooniteenuse osutamine tarbijale) ning reoveepuhastil ei ole probleeme keskkonnakaitseloas sätestatud nõuetele vastavusega, võib eeldada, et on tagatud ka lõikes 12 toodud neli tingimust. Loa andja saab  kontrollida nimetatud tingimuste õigsust, küsides vee-ettevõtjalt selle kohta kinnitust.</w:t>
      </w:r>
    </w:p>
    <w:p w14:paraId="7FAF7459" w14:textId="77777777" w:rsidR="00725DD3" w:rsidRPr="00F77ACF" w:rsidRDefault="00725DD3" w:rsidP="000210D4"/>
    <w:p w14:paraId="5A00C0C2" w14:textId="354CD0AE" w:rsidR="00FE18D1" w:rsidRPr="00F77ACF" w:rsidRDefault="00A5060A" w:rsidP="000210D4">
      <w:r w:rsidRPr="00F77ACF">
        <w:rPr>
          <w:u w:val="single"/>
        </w:rPr>
        <w:t>Lõi</w:t>
      </w:r>
      <w:r w:rsidR="008C0E92" w:rsidRPr="00F77ACF">
        <w:rPr>
          <w:u w:val="single"/>
        </w:rPr>
        <w:t>k</w:t>
      </w:r>
      <w:r w:rsidRPr="00F77ACF">
        <w:rPr>
          <w:u w:val="single"/>
        </w:rPr>
        <w:t xml:space="preserve">e </w:t>
      </w:r>
      <w:r w:rsidR="00785A3B" w:rsidRPr="00F77ACF">
        <w:rPr>
          <w:u w:val="single"/>
        </w:rPr>
        <w:t>1</w:t>
      </w:r>
      <w:r w:rsidR="00785A3B">
        <w:rPr>
          <w:u w:val="single"/>
        </w:rPr>
        <w:t>3</w:t>
      </w:r>
      <w:r w:rsidR="00785A3B" w:rsidRPr="00F77ACF">
        <w:t xml:space="preserve"> </w:t>
      </w:r>
      <w:r w:rsidR="008C0E92" w:rsidRPr="00F77ACF">
        <w:t xml:space="preserve">kohaselt </w:t>
      </w:r>
      <w:r w:rsidR="00326EEA" w:rsidRPr="00F77ACF">
        <w:t xml:space="preserve">esitatakse </w:t>
      </w:r>
      <w:r w:rsidR="00556A06" w:rsidRPr="00F77ACF">
        <w:t xml:space="preserve">lõike 10 kohaldamise põhjendused ning käitajapoolne hinnang </w:t>
      </w:r>
      <w:r w:rsidR="00403863" w:rsidRPr="00F77ACF">
        <w:t xml:space="preserve">lõikes </w:t>
      </w:r>
      <w:r w:rsidR="00785A3B" w:rsidRPr="00F77ACF">
        <w:t>1</w:t>
      </w:r>
      <w:r w:rsidR="00785A3B">
        <w:t>2</w:t>
      </w:r>
      <w:r w:rsidR="00785A3B" w:rsidRPr="00F77ACF">
        <w:t xml:space="preserve"> </w:t>
      </w:r>
      <w:r w:rsidR="00403863" w:rsidRPr="00F77ACF">
        <w:t xml:space="preserve">toodud </w:t>
      </w:r>
      <w:r w:rsidR="00FF3310" w:rsidRPr="00F77ACF">
        <w:t xml:space="preserve">nõuete </w:t>
      </w:r>
      <w:r w:rsidR="00403863" w:rsidRPr="00F77ACF">
        <w:t xml:space="preserve">täitmiseks </w:t>
      </w:r>
      <w:r w:rsidR="00096034" w:rsidRPr="00F77ACF">
        <w:t>loa andmise otsuses.</w:t>
      </w:r>
      <w:r w:rsidR="004C04AE" w:rsidRPr="00F77ACF">
        <w:t xml:space="preserve"> </w:t>
      </w:r>
      <w:r w:rsidR="00261C65" w:rsidRPr="00F77ACF">
        <w:t>Heite</w:t>
      </w:r>
      <w:r w:rsidR="004C04AE" w:rsidRPr="00F77ACF">
        <w:t xml:space="preserve"> piirväärtuste määramine kaudsele heitele on lõiget 10 kasutades juhtumipõhine, sõltudes </w:t>
      </w:r>
      <w:r w:rsidR="000E6CE0" w:rsidRPr="00F77ACF">
        <w:t>käitisest ühiskanalisatsiooni juhitava</w:t>
      </w:r>
      <w:r w:rsidR="008B2370" w:rsidRPr="00F77ACF">
        <w:t>st</w:t>
      </w:r>
      <w:r w:rsidR="000E6CE0" w:rsidRPr="00F77ACF">
        <w:t xml:space="preserve"> reoveest ning </w:t>
      </w:r>
      <w:r w:rsidR="00DC7BD8" w:rsidRPr="00F77ACF">
        <w:t>seda reovett vastu võtvast puhastist</w:t>
      </w:r>
      <w:r w:rsidR="00261C65" w:rsidRPr="00F77ACF">
        <w:t xml:space="preserve">. </w:t>
      </w:r>
      <w:r w:rsidR="00BB2B88" w:rsidRPr="00F77ACF">
        <w:t>Saasteainete</w:t>
      </w:r>
      <w:r w:rsidR="00155CFE" w:rsidRPr="00F77ACF">
        <w:t>, sealhulgas ohtlike ainete</w:t>
      </w:r>
      <w:r w:rsidR="00BB2B88" w:rsidRPr="00F77ACF">
        <w:t xml:space="preserve"> valikul </w:t>
      </w:r>
      <w:r w:rsidR="0016631E" w:rsidRPr="00F77ACF">
        <w:t>kaudse vette</w:t>
      </w:r>
      <w:r w:rsidR="003E60E6" w:rsidRPr="00F77ACF">
        <w:t>heite piirväärtuste määramise</w:t>
      </w:r>
      <w:r w:rsidR="0016631E" w:rsidRPr="00F77ACF">
        <w:t>l</w:t>
      </w:r>
      <w:r w:rsidR="003E60E6" w:rsidRPr="00F77ACF">
        <w:t xml:space="preserve"> </w:t>
      </w:r>
      <w:r w:rsidR="00BB2B88" w:rsidRPr="00F77ACF">
        <w:t>on loa andjal</w:t>
      </w:r>
      <w:r w:rsidR="0016631E" w:rsidRPr="00F77ACF">
        <w:t xml:space="preserve"> </w:t>
      </w:r>
      <w:r w:rsidR="00B7691F" w:rsidRPr="00F77ACF">
        <w:t>kasu</w:t>
      </w:r>
      <w:r w:rsidR="00313BCA" w:rsidRPr="00F77ACF">
        <w:t xml:space="preserve">tada lisaks määruse (EÜ) nr 166/2006 kohta loodud juhistele </w:t>
      </w:r>
      <w:r w:rsidR="003464C8" w:rsidRPr="00F77ACF">
        <w:t>Eesti Vee-ettevõtte Liidu</w:t>
      </w:r>
      <w:r w:rsidR="00D72A81" w:rsidRPr="00F77ACF">
        <w:t xml:space="preserve"> (EVEL)</w:t>
      </w:r>
      <w:r w:rsidR="003464C8" w:rsidRPr="00F77ACF">
        <w:t xml:space="preserve"> 2020. aastal koostatud </w:t>
      </w:r>
      <w:r w:rsidR="00FA610C" w:rsidRPr="00F77ACF">
        <w:t>tööstusreovee</w:t>
      </w:r>
      <w:r w:rsidR="00D2425B" w:rsidRPr="00F77ACF">
        <w:t xml:space="preserve"> käitlemise juhend</w:t>
      </w:r>
      <w:r w:rsidR="00FA610C" w:rsidRPr="00F77ACF">
        <w:t>i lisad 7, 8 ja 9</w:t>
      </w:r>
      <w:r w:rsidR="008225CF" w:rsidRPr="00F77ACF">
        <w:t>.</w:t>
      </w:r>
      <w:r w:rsidR="00FE6986" w:rsidRPr="00F77ACF">
        <w:rPr>
          <w:rStyle w:val="Allmrkuseviide"/>
        </w:rPr>
        <w:footnoteReference w:id="3"/>
      </w:r>
      <w:r w:rsidR="008225CF" w:rsidRPr="00F77ACF">
        <w:t xml:space="preserve"> Need annavad loa andjale </w:t>
      </w:r>
      <w:r w:rsidR="00050333">
        <w:t>ja käitajale</w:t>
      </w:r>
      <w:r w:rsidR="008225CF" w:rsidRPr="00F77ACF">
        <w:t xml:space="preserve"> suunised, millised saasteaineid, mille hulka kuuluvad ka ohtlikud ained</w:t>
      </w:r>
      <w:r w:rsidR="00D606E4" w:rsidRPr="00F77ACF">
        <w:t>,</w:t>
      </w:r>
      <w:r w:rsidR="008225CF" w:rsidRPr="00F77ACF">
        <w:t xml:space="preserve"> on </w:t>
      </w:r>
      <w:r w:rsidR="007E4675" w:rsidRPr="00F77ACF">
        <w:t>asjakohased</w:t>
      </w:r>
      <w:r w:rsidR="00D2425B" w:rsidRPr="00F77ACF">
        <w:t xml:space="preserve"> </w:t>
      </w:r>
      <w:r w:rsidR="00307ED6" w:rsidRPr="00F77ACF">
        <w:t>mingile</w:t>
      </w:r>
      <w:r w:rsidR="00313BCA" w:rsidRPr="00F77ACF">
        <w:t xml:space="preserve"> tegevusvaldkonna</w:t>
      </w:r>
      <w:r w:rsidR="007E4675" w:rsidRPr="00F77ACF">
        <w:t>le.</w:t>
      </w:r>
    </w:p>
    <w:p w14:paraId="4A7D89AB" w14:textId="77777777" w:rsidR="00AF1CF9" w:rsidRPr="00F77ACF" w:rsidRDefault="00AF1CF9" w:rsidP="000210D4"/>
    <w:p w14:paraId="1B69412F" w14:textId="729510D1" w:rsidR="00AF1CF9" w:rsidRPr="00F77ACF" w:rsidRDefault="00AF1CF9" w:rsidP="000210D4">
      <w:r w:rsidRPr="00F77ACF">
        <w:rPr>
          <w:u w:val="single"/>
        </w:rPr>
        <w:t xml:space="preserve">Lõike </w:t>
      </w:r>
      <w:r w:rsidR="00785A3B" w:rsidRPr="00F77ACF">
        <w:rPr>
          <w:u w:val="single"/>
        </w:rPr>
        <w:t>1</w:t>
      </w:r>
      <w:r w:rsidR="00785A3B">
        <w:rPr>
          <w:u w:val="single"/>
        </w:rPr>
        <w:t>4</w:t>
      </w:r>
      <w:r w:rsidR="00785A3B" w:rsidRPr="00F77ACF">
        <w:t xml:space="preserve"> </w:t>
      </w:r>
      <w:r w:rsidRPr="00F77ACF">
        <w:t>kohaselt peab käitaja esitama ajakohastatud hinnangu</w:t>
      </w:r>
      <w:r w:rsidR="00307ED6" w:rsidRPr="00F77ACF">
        <w:t>,</w:t>
      </w:r>
      <w:r w:rsidRPr="00F77ACF">
        <w:t xml:space="preserve"> </w:t>
      </w:r>
      <w:r w:rsidR="00307ED6" w:rsidRPr="00F77ACF">
        <w:t xml:space="preserve">kui </w:t>
      </w:r>
      <w:r w:rsidRPr="00F77ACF">
        <w:t>tuleb muuta</w:t>
      </w:r>
      <w:r w:rsidR="00307ED6" w:rsidRPr="00F77ACF">
        <w:t xml:space="preserve"> kompleksloa tingimusi</w:t>
      </w:r>
      <w:r w:rsidRPr="00F77ACF">
        <w:t xml:space="preserve">, et tagada </w:t>
      </w:r>
      <w:r w:rsidR="00FF3310" w:rsidRPr="00F77ACF">
        <w:t>lõike</w:t>
      </w:r>
      <w:r w:rsidR="00307ED6" w:rsidRPr="00F77ACF">
        <w:t>s</w:t>
      </w:r>
      <w:r w:rsidR="00FF3310" w:rsidRPr="00F77ACF">
        <w:t xml:space="preserve"> </w:t>
      </w:r>
      <w:r w:rsidR="00785A3B" w:rsidRPr="00F77ACF">
        <w:t>1</w:t>
      </w:r>
      <w:r w:rsidR="00785A3B">
        <w:t>2</w:t>
      </w:r>
      <w:r w:rsidR="00785A3B" w:rsidRPr="00F77ACF">
        <w:t xml:space="preserve"> </w:t>
      </w:r>
      <w:r w:rsidR="00307ED6" w:rsidRPr="00F77ACF">
        <w:t>sätestatud</w:t>
      </w:r>
      <w:r w:rsidR="00FF3310" w:rsidRPr="00F77ACF">
        <w:t xml:space="preserve"> nõuete täitmine.</w:t>
      </w:r>
    </w:p>
    <w:p w14:paraId="602DEDA5" w14:textId="77777777" w:rsidR="009976FB" w:rsidRPr="00F77ACF" w:rsidRDefault="009976FB" w:rsidP="000210D4"/>
    <w:p w14:paraId="2606FF9E" w14:textId="3977F402" w:rsidR="009976FB" w:rsidRPr="00F77ACF" w:rsidRDefault="009976FB" w:rsidP="000210D4">
      <w:r w:rsidRPr="00F77ACF">
        <w:t xml:space="preserve">Kokkuvõtteks </w:t>
      </w:r>
      <w:r w:rsidR="00DB2E0F" w:rsidRPr="00F77ACF">
        <w:t>§ 44 lõigete 10–</w:t>
      </w:r>
      <w:r w:rsidR="00785A3B" w:rsidRPr="00F77ACF">
        <w:t>1</w:t>
      </w:r>
      <w:r w:rsidR="00785A3B">
        <w:t>4</w:t>
      </w:r>
      <w:r w:rsidR="00785A3B" w:rsidRPr="00F77ACF">
        <w:t xml:space="preserve"> </w:t>
      </w:r>
      <w:r w:rsidR="00DB2E0F" w:rsidRPr="00F77ACF">
        <w:t>kohta võib öelda, et k</w:t>
      </w:r>
      <w:r w:rsidRPr="00F77ACF">
        <w:t xml:space="preserve">audse heite korral </w:t>
      </w:r>
      <w:r w:rsidR="00780539" w:rsidRPr="00F77ACF">
        <w:t xml:space="preserve">heite piirväärtust määrates </w:t>
      </w:r>
      <w:r w:rsidRPr="00F77ACF">
        <w:t xml:space="preserve">võib arvestada välise reoveepuhasti mõju, kuid ainult siis, kui keskkonna lõppkoormus ei suurene ning iga saasteaine puhul on pärast puhastust suublasse jõudev </w:t>
      </w:r>
      <w:r w:rsidR="00780539" w:rsidRPr="00F77ACF">
        <w:t xml:space="preserve">saasteainete </w:t>
      </w:r>
      <w:r w:rsidRPr="00F77ACF">
        <w:t>koormus vähemalt sama</w:t>
      </w:r>
      <w:r w:rsidR="00307ED6" w:rsidRPr="00F77ACF">
        <w:t>,</w:t>
      </w:r>
      <w:r w:rsidRPr="00F77ACF">
        <w:t xml:space="preserve"> kui see oleks otseheite korral </w:t>
      </w:r>
      <w:r w:rsidR="00DB2E0F" w:rsidRPr="00F77ACF">
        <w:t xml:space="preserve">PVT-järeldustega saavutatavaid </w:t>
      </w:r>
      <w:r w:rsidR="00780539" w:rsidRPr="00F77ACF">
        <w:t>heitetasemeid</w:t>
      </w:r>
      <w:r w:rsidR="00872359" w:rsidRPr="00F77ACF">
        <w:t xml:space="preserve"> </w:t>
      </w:r>
      <w:r w:rsidRPr="00F77ACF">
        <w:t>täites, vältides lahjendamisest tulenevat näilist</w:t>
      </w:r>
      <w:r w:rsidR="003E5F2B" w:rsidRPr="00F77ACF">
        <w:t xml:space="preserve"> saasteainete </w:t>
      </w:r>
      <w:r w:rsidR="00C50BCD" w:rsidRPr="00F77ACF">
        <w:t>heite</w:t>
      </w:r>
      <w:r w:rsidR="003E5F2B" w:rsidRPr="00F77ACF">
        <w:t xml:space="preserve"> vähenemist</w:t>
      </w:r>
      <w:r w:rsidRPr="00F77ACF">
        <w:t xml:space="preserve"> ja tagades, et puhasti suudab asjaomaseid aineid tegelikult eemaldada.</w:t>
      </w:r>
      <w:r w:rsidR="0077404C" w:rsidRPr="00F77ACF">
        <w:t xml:space="preserve"> See tähendab, et kaudse heite korral peab loa andja esmalt hindama § 44 l</w:t>
      </w:r>
      <w:r w:rsidR="00B0169B" w:rsidRPr="00F77ACF">
        <w:t>õike</w:t>
      </w:r>
      <w:r w:rsidR="0077404C" w:rsidRPr="00F77ACF">
        <w:t xml:space="preserve"> 10 kohaldamise võimalikkust. Seejärel</w:t>
      </w:r>
      <w:r w:rsidR="006151E1" w:rsidRPr="00F77ACF">
        <w:t xml:space="preserve"> kontrollima</w:t>
      </w:r>
      <w:r w:rsidR="00307ED6" w:rsidRPr="00F77ACF">
        <w:t>,</w:t>
      </w:r>
      <w:r w:rsidR="006151E1" w:rsidRPr="00F77ACF">
        <w:t xml:space="preserve"> kas käitaja esitatud lõikes </w:t>
      </w:r>
      <w:r w:rsidR="00785A3B" w:rsidRPr="00F77ACF">
        <w:t>1</w:t>
      </w:r>
      <w:r w:rsidR="00785A3B">
        <w:t>2</w:t>
      </w:r>
      <w:r w:rsidR="00785A3B" w:rsidRPr="00F77ACF">
        <w:t xml:space="preserve"> </w:t>
      </w:r>
      <w:r w:rsidR="006151E1" w:rsidRPr="00F77ACF">
        <w:t>nimetatud</w:t>
      </w:r>
      <w:r w:rsidR="0077404C" w:rsidRPr="00F77ACF">
        <w:t xml:space="preserve"> tingimuste täitmine </w:t>
      </w:r>
      <w:r w:rsidR="006151E1" w:rsidRPr="00F77ACF">
        <w:t>on</w:t>
      </w:r>
      <w:r w:rsidR="0077404C" w:rsidRPr="00F77ACF">
        <w:t xml:space="preserve"> objektiivselt tõendat</w:t>
      </w:r>
      <w:r w:rsidR="006151E1" w:rsidRPr="00F77ACF">
        <w:t>ud</w:t>
      </w:r>
      <w:r w:rsidR="00736DB7" w:rsidRPr="00F77ACF">
        <w:t xml:space="preserve">. Kui </w:t>
      </w:r>
      <w:r w:rsidR="006F067D" w:rsidRPr="00F77ACF">
        <w:t xml:space="preserve">käitaja esitatud ning </w:t>
      </w:r>
      <w:r w:rsidR="00540839" w:rsidRPr="00F77ACF">
        <w:t>vee-ettevõtja</w:t>
      </w:r>
      <w:r w:rsidR="005771A3" w:rsidRPr="00F77ACF">
        <w:t>lt kinnituse saanud</w:t>
      </w:r>
      <w:r w:rsidR="006F067D" w:rsidRPr="00F77ACF">
        <w:t xml:space="preserve"> hinnangus</w:t>
      </w:r>
      <w:r w:rsidR="005771A3" w:rsidRPr="00F77ACF">
        <w:t>t selgub, et</w:t>
      </w:r>
      <w:r w:rsidR="006F067D" w:rsidRPr="00F77ACF">
        <w:t xml:space="preserve"> </w:t>
      </w:r>
      <w:r w:rsidR="00736DB7" w:rsidRPr="00F77ACF">
        <w:t>lõikes 1</w:t>
      </w:r>
      <w:r w:rsidR="00785A3B">
        <w:t>2</w:t>
      </w:r>
      <w:r w:rsidR="00736DB7" w:rsidRPr="00F77ACF">
        <w:t xml:space="preserve"> </w:t>
      </w:r>
      <w:r w:rsidR="00307ED6" w:rsidRPr="00F77ACF">
        <w:t>nimetatud</w:t>
      </w:r>
      <w:r w:rsidR="00736DB7" w:rsidRPr="00F77ACF">
        <w:t xml:space="preserve"> tingimusi pole võimalik tagada,</w:t>
      </w:r>
      <w:r w:rsidR="005771A3" w:rsidRPr="00F77ACF">
        <w:t xml:space="preserve"> siis</w:t>
      </w:r>
      <w:r w:rsidR="00736DB7" w:rsidRPr="00F77ACF">
        <w:t xml:space="preserve"> ei saa </w:t>
      </w:r>
      <w:r w:rsidR="005771A3" w:rsidRPr="00F77ACF">
        <w:t xml:space="preserve">kaudse heite puhul </w:t>
      </w:r>
      <w:r w:rsidR="00736DB7" w:rsidRPr="00F77ACF">
        <w:t>rakendada</w:t>
      </w:r>
      <w:r w:rsidR="00584D2B" w:rsidRPr="00F77ACF">
        <w:t xml:space="preserve"> </w:t>
      </w:r>
      <w:r w:rsidR="001702C8" w:rsidRPr="00F77ACF">
        <w:t xml:space="preserve">§ 44 </w:t>
      </w:r>
      <w:r w:rsidR="00584D2B" w:rsidRPr="00F77ACF">
        <w:t>lõiget 10.</w:t>
      </w:r>
    </w:p>
    <w:p w14:paraId="39E96516" w14:textId="77777777" w:rsidR="00131861" w:rsidRPr="00F77ACF" w:rsidRDefault="00131861" w:rsidP="000210D4"/>
    <w:p w14:paraId="7FA95894" w14:textId="75AF27C8" w:rsidR="00FA6CC1" w:rsidRPr="00F77ACF" w:rsidRDefault="003A0AF9" w:rsidP="000210D4">
      <w:r w:rsidRPr="00F77ACF">
        <w:rPr>
          <w:b/>
          <w:bCs/>
        </w:rPr>
        <w:t xml:space="preserve">Punktiga </w:t>
      </w:r>
      <w:r w:rsidR="00040DE4" w:rsidRPr="00F77ACF">
        <w:rPr>
          <w:b/>
          <w:bCs/>
        </w:rPr>
        <w:t>4</w:t>
      </w:r>
      <w:r w:rsidR="00040DE4">
        <w:rPr>
          <w:b/>
          <w:bCs/>
        </w:rPr>
        <w:t>9</w:t>
      </w:r>
      <w:r w:rsidR="00040DE4" w:rsidRPr="00F77ACF">
        <w:t xml:space="preserve"> </w:t>
      </w:r>
      <w:r w:rsidRPr="00F77ACF">
        <w:t xml:space="preserve">täiendatakse seadust </w:t>
      </w:r>
      <w:r w:rsidR="00880E32" w:rsidRPr="00F77ACF">
        <w:t>§-ga 44</w:t>
      </w:r>
      <w:r w:rsidR="00880E32" w:rsidRPr="00F77ACF">
        <w:rPr>
          <w:vertAlign w:val="superscript"/>
        </w:rPr>
        <w:t>1</w:t>
      </w:r>
      <w:r w:rsidR="00286C7E" w:rsidRPr="00F77ACF">
        <w:rPr>
          <w:vertAlign w:val="superscript"/>
        </w:rPr>
        <w:t xml:space="preserve"> </w:t>
      </w:r>
      <w:r w:rsidR="00286C7E" w:rsidRPr="00F77ACF">
        <w:t xml:space="preserve">keskkonnatoime </w:t>
      </w:r>
      <w:r w:rsidR="007203F4" w:rsidRPr="00F77ACF">
        <w:t>tasemete</w:t>
      </w:r>
      <w:r w:rsidR="00286C7E" w:rsidRPr="00F77ACF">
        <w:t xml:space="preserve"> ning keskkonnatoime piirväärtuste määramise kohta</w:t>
      </w:r>
      <w:r w:rsidR="007203F4" w:rsidRPr="00F77ACF">
        <w:t>.</w:t>
      </w:r>
      <w:r w:rsidR="00F262B6" w:rsidRPr="00F77ACF">
        <w:t xml:space="preserve"> Tegemist on uu</w:t>
      </w:r>
      <w:r w:rsidR="001E0184" w:rsidRPr="00F77ACF">
        <w:t xml:space="preserve">te </w:t>
      </w:r>
      <w:r w:rsidR="00307ED6" w:rsidRPr="00F77ACF">
        <w:t xml:space="preserve">loaga määratavate </w:t>
      </w:r>
      <w:r w:rsidR="001E0184" w:rsidRPr="00F77ACF">
        <w:t xml:space="preserve">siduvate </w:t>
      </w:r>
      <w:r w:rsidR="006E59B4" w:rsidRPr="00F77ACF">
        <w:t xml:space="preserve">nõuetega, </w:t>
      </w:r>
      <w:r w:rsidR="00DF1484" w:rsidRPr="00F77ACF">
        <w:t>mi</w:t>
      </w:r>
      <w:r w:rsidR="006E59B4" w:rsidRPr="00F77ACF">
        <w:t>llele käitaja peab vastama. Keskkonnatoime</w:t>
      </w:r>
      <w:r w:rsidR="00587C9C" w:rsidRPr="00F77ACF">
        <w:t xml:space="preserve">t </w:t>
      </w:r>
      <w:r w:rsidR="001D16B9" w:rsidRPr="00F77ACF">
        <w:t xml:space="preserve">ning keskkonnatoime piirväärtust </w:t>
      </w:r>
      <w:r w:rsidR="00587C9C" w:rsidRPr="00F77ACF">
        <w:t>kirjeldab seletuskirja punkt</w:t>
      </w:r>
      <w:r w:rsidR="004238C5" w:rsidRPr="00F77ACF">
        <w:t xml:space="preserve"> 4</w:t>
      </w:r>
      <w:r w:rsidR="00070E72" w:rsidRPr="00F77ACF">
        <w:t xml:space="preserve">. </w:t>
      </w:r>
      <w:r w:rsidR="005D10C9" w:rsidRPr="00F77ACF">
        <w:t xml:space="preserve">Parima võimaliku tehnikaga saavutatavat keskkonnatoime taset kirjeldab </w:t>
      </w:r>
      <w:r w:rsidR="004A73F2" w:rsidRPr="00F77ACF">
        <w:t xml:space="preserve">seletuskirja punkt </w:t>
      </w:r>
      <w:r w:rsidR="00726416">
        <w:t>19</w:t>
      </w:r>
      <w:r w:rsidR="00F16CB4" w:rsidRPr="00F77ACF">
        <w:t xml:space="preserve">. </w:t>
      </w:r>
      <w:r w:rsidR="00000985" w:rsidRPr="00C23156">
        <w:t xml:space="preserve">Paragrahv </w:t>
      </w:r>
      <w:r w:rsidR="0008225C" w:rsidRPr="00C23156">
        <w:t>44</w:t>
      </w:r>
      <w:r w:rsidR="0008225C" w:rsidRPr="00C23156">
        <w:rPr>
          <w:vertAlign w:val="superscript"/>
        </w:rPr>
        <w:t>1</w:t>
      </w:r>
      <w:r w:rsidR="0008225C" w:rsidRPr="00C23156">
        <w:t xml:space="preserve"> täiendab § 41 lõike</w:t>
      </w:r>
      <w:r w:rsidR="00000985" w:rsidRPr="00C23156">
        <w:t xml:space="preserve"> 2 </w:t>
      </w:r>
      <w:r w:rsidR="0008225C" w:rsidRPr="00C23156">
        <w:t xml:space="preserve">punkti 20 ning </w:t>
      </w:r>
      <w:r w:rsidR="007265D3" w:rsidRPr="00C23156">
        <w:t>annab keskkon</w:t>
      </w:r>
      <w:r w:rsidR="007265D3" w:rsidRPr="00F77ACF">
        <w:t>natoime tasemete ning keskkonnatoime piirväärtuste määramise alused ning erandid.</w:t>
      </w:r>
    </w:p>
    <w:p w14:paraId="3D3BAF83" w14:textId="77777777" w:rsidR="0087691E" w:rsidRPr="00F77ACF" w:rsidRDefault="0087691E" w:rsidP="000210D4"/>
    <w:p w14:paraId="7A2DC53C" w14:textId="15A6DCFD" w:rsidR="003A0AF9" w:rsidRPr="00F77ACF" w:rsidRDefault="0087691E" w:rsidP="000210D4">
      <w:r w:rsidRPr="00F77ACF">
        <w:rPr>
          <w:u w:val="single"/>
        </w:rPr>
        <w:t>Lõi</w:t>
      </w:r>
      <w:r w:rsidR="00E438C1" w:rsidRPr="00F77ACF">
        <w:rPr>
          <w:u w:val="single"/>
        </w:rPr>
        <w:t>ke 1</w:t>
      </w:r>
      <w:r w:rsidR="00E438C1" w:rsidRPr="00F77ACF">
        <w:t xml:space="preserve"> kohaselt peab loa andja mä</w:t>
      </w:r>
      <w:r w:rsidR="00376E71">
        <w:t>rkima</w:t>
      </w:r>
      <w:r w:rsidR="00E438C1" w:rsidRPr="00F77ACF">
        <w:t xml:space="preserve"> kompleksloas PVT-järeldustes kirjeldatud parima võimaliku tehnika rakendamisel keskkonnatoime taseme</w:t>
      </w:r>
      <w:r w:rsidR="003217E3" w:rsidRPr="00F77ACF">
        <w:t xml:space="preserve"> vahemiku</w:t>
      </w:r>
      <w:r w:rsidR="008E2DAF" w:rsidRPr="00F77ACF">
        <w:t>, mida ei tohi tavapärastel käitamistingimustel ühe või mitme perioodi jooksul ületada. Se</w:t>
      </w:r>
      <w:r w:rsidR="001614A0" w:rsidRPr="00F77ACF">
        <w:t>e</w:t>
      </w:r>
      <w:r w:rsidR="008E2DAF" w:rsidRPr="00F77ACF">
        <w:t>juures tuleb arvesse võtta ka THS</w:t>
      </w:r>
      <w:r w:rsidR="005E74D5" w:rsidRPr="00F77ACF">
        <w:t>-</w:t>
      </w:r>
      <w:r w:rsidR="008E2DAF" w:rsidRPr="00F77ACF">
        <w:t xml:space="preserve">i § 45 lõikes 2 </w:t>
      </w:r>
      <w:r w:rsidR="001614A0" w:rsidRPr="00F77ACF">
        <w:t>sätestatud</w:t>
      </w:r>
      <w:r w:rsidR="008E2DAF" w:rsidRPr="00F77ACF">
        <w:t xml:space="preserve"> </w:t>
      </w:r>
      <w:r w:rsidR="00376E71">
        <w:t>erisust</w:t>
      </w:r>
      <w:r w:rsidR="00AD03EE" w:rsidRPr="00F77ACF">
        <w:t>, et energiatõhusus</w:t>
      </w:r>
      <w:r w:rsidR="00A27382" w:rsidRPr="00F77ACF">
        <w:t>ele ei seata keskkonnatoime taset</w:t>
      </w:r>
      <w:r w:rsidR="001F6ED2" w:rsidRPr="00F77ACF">
        <w:t>,</w:t>
      </w:r>
      <w:r w:rsidR="00A27382" w:rsidRPr="00F77ACF">
        <w:t xml:space="preserve"> kui</w:t>
      </w:r>
      <w:r w:rsidR="00AD03EE" w:rsidRPr="00F77ACF">
        <w:t xml:space="preserve"> käitis</w:t>
      </w:r>
      <w:r w:rsidR="00A27382" w:rsidRPr="00F77ACF">
        <w:t xml:space="preserve"> või selle</w:t>
      </w:r>
      <w:r w:rsidR="00AD03EE" w:rsidRPr="00F77ACF">
        <w:t xml:space="preserve"> osa </w:t>
      </w:r>
      <w:r w:rsidR="0020509C" w:rsidRPr="00F77ACF">
        <w:t>kuulu</w:t>
      </w:r>
      <w:r w:rsidR="00A27382" w:rsidRPr="00F77ACF">
        <w:t>b</w:t>
      </w:r>
      <w:r w:rsidR="0020509C" w:rsidRPr="00F77ACF">
        <w:t xml:space="preserve"> kasvuhoonegaaside heitkogustega kauplemise süsteemi (tegevus on tegevusalade loetelus, mis on kehtestatud AÕKS</w:t>
      </w:r>
      <w:r w:rsidR="008B092A" w:rsidRPr="00F77ACF">
        <w:t>-i</w:t>
      </w:r>
      <w:r w:rsidR="0020509C" w:rsidRPr="00F77ACF">
        <w:t xml:space="preserve"> </w:t>
      </w:r>
      <w:r w:rsidR="001F6ED2" w:rsidRPr="00F77ACF">
        <w:t>§ 155 lõike 1 alusel).</w:t>
      </w:r>
    </w:p>
    <w:p w14:paraId="2FD08AC9" w14:textId="77777777" w:rsidR="00467602" w:rsidRPr="00F77ACF" w:rsidRDefault="00467602" w:rsidP="000210D4"/>
    <w:p w14:paraId="56AAAC29" w14:textId="0838E9B7" w:rsidR="00467602" w:rsidRPr="00F77ACF" w:rsidRDefault="00467602" w:rsidP="000210D4">
      <w:r w:rsidRPr="00F77ACF">
        <w:rPr>
          <w:u w:val="single"/>
        </w:rPr>
        <w:t>Lõike</w:t>
      </w:r>
      <w:r w:rsidR="00AD1264" w:rsidRPr="00F77ACF">
        <w:rPr>
          <w:u w:val="single"/>
        </w:rPr>
        <w:t>ga</w:t>
      </w:r>
      <w:r w:rsidRPr="00F77ACF">
        <w:rPr>
          <w:u w:val="single"/>
        </w:rPr>
        <w:t xml:space="preserve"> 2</w:t>
      </w:r>
      <w:r w:rsidRPr="00F77ACF">
        <w:t xml:space="preserve"> seatakse loa andjale nõue </w:t>
      </w:r>
      <w:r w:rsidR="008B092A" w:rsidRPr="00F77ACF">
        <w:t>(</w:t>
      </w:r>
      <w:r w:rsidRPr="00F77ACF">
        <w:t xml:space="preserve">lisaks lõikes 1 </w:t>
      </w:r>
      <w:r w:rsidR="001614A0" w:rsidRPr="00F77ACF">
        <w:t>sätestatud</w:t>
      </w:r>
      <w:r w:rsidRPr="00F77ACF">
        <w:t xml:space="preserve"> nõuetele</w:t>
      </w:r>
      <w:r w:rsidR="008B092A" w:rsidRPr="00F77ACF">
        <w:t>)</w:t>
      </w:r>
      <w:r w:rsidRPr="00F77ACF">
        <w:t xml:space="preserve"> kehtestada kompleksloas</w:t>
      </w:r>
      <w:r w:rsidR="007840F6" w:rsidRPr="00F77ACF">
        <w:t xml:space="preserve"> keskkonnatoime piirväärtused vee kasutusele. Keskkonnatoime piirväärtust </w:t>
      </w:r>
      <w:r w:rsidR="008B092A" w:rsidRPr="00F77ACF">
        <w:t xml:space="preserve">– </w:t>
      </w:r>
      <w:r w:rsidR="007840F6" w:rsidRPr="00F77ACF">
        <w:t>nagu</w:t>
      </w:r>
      <w:r w:rsidR="0001293D" w:rsidRPr="00F77ACF">
        <w:t xml:space="preserve"> ka</w:t>
      </w:r>
      <w:r w:rsidR="007840F6" w:rsidRPr="00F77ACF">
        <w:t xml:space="preserve"> </w:t>
      </w:r>
      <w:r w:rsidR="00755BB9" w:rsidRPr="00F77ACF">
        <w:t xml:space="preserve">lõike 1 kohaselt </w:t>
      </w:r>
      <w:r w:rsidR="004F27D6" w:rsidRPr="00F77ACF">
        <w:t>kehtestatud</w:t>
      </w:r>
      <w:r w:rsidR="00755BB9" w:rsidRPr="00F77ACF">
        <w:t xml:space="preserve"> siduvat</w:t>
      </w:r>
      <w:r w:rsidR="004F27D6" w:rsidRPr="00F77ACF">
        <w:t xml:space="preserve"> </w:t>
      </w:r>
      <w:r w:rsidR="007840F6" w:rsidRPr="00F77ACF">
        <w:t>keskkonnatoime taseme vahemikku</w:t>
      </w:r>
      <w:r w:rsidR="008B092A" w:rsidRPr="00F77ACF">
        <w:t xml:space="preserve"> – </w:t>
      </w:r>
      <w:r w:rsidR="004F27D6" w:rsidRPr="00F77ACF">
        <w:t xml:space="preserve">ei tohi ületada. Vee kasutusele määratav keskkonnatoime piirväärtus ei tohi olla </w:t>
      </w:r>
      <w:r w:rsidR="00C576CE" w:rsidRPr="00F77ACF">
        <w:t>leebem kui lõikes 1 nimetatud keskkonnatoime taseme vahemiku kõrgeim väärtus.</w:t>
      </w:r>
    </w:p>
    <w:p w14:paraId="3F6B0208" w14:textId="77777777" w:rsidR="00AD1264" w:rsidRPr="00F77ACF" w:rsidRDefault="00AD1264" w:rsidP="000210D4"/>
    <w:p w14:paraId="09B04A4A" w14:textId="6F7EDB13" w:rsidR="003D1AAC" w:rsidRPr="00F77ACF" w:rsidRDefault="00936F2F" w:rsidP="000210D4">
      <w:r w:rsidRPr="00F77ACF">
        <w:t xml:space="preserve">Lisaks tuleb loa andjal </w:t>
      </w:r>
      <w:r w:rsidR="003D1AAC" w:rsidRPr="00F77ACF">
        <w:t xml:space="preserve">lõike 2 punkti </w:t>
      </w:r>
      <w:r w:rsidR="00726416">
        <w:t>2</w:t>
      </w:r>
      <w:r w:rsidR="003D1AAC" w:rsidRPr="00F77ACF">
        <w:t xml:space="preserve"> kohaselt </w:t>
      </w:r>
      <w:r w:rsidRPr="00F77ACF">
        <w:t xml:space="preserve">kompleksloas kehtestada jäätmete </w:t>
      </w:r>
      <w:r w:rsidR="007E46B2" w:rsidRPr="00F77ACF">
        <w:t xml:space="preserve">tekke </w:t>
      </w:r>
      <w:r w:rsidRPr="00F77ACF">
        <w:t>ja muude ressursside kui vee kasutamise kohta soovituslikud keskkonnatoime tasemed</w:t>
      </w:r>
      <w:r w:rsidR="008454CC" w:rsidRPr="00F77ACF">
        <w:t xml:space="preserve">, mis ei tohi olla leebemad kui lõikes </w:t>
      </w:r>
      <w:r w:rsidR="00060A88" w:rsidRPr="00F77ACF">
        <w:t>1</w:t>
      </w:r>
      <w:r w:rsidR="008454CC" w:rsidRPr="00F77ACF">
        <w:t xml:space="preserve"> nimetatud siduvad keskkonnatoime taseme vahemikud.</w:t>
      </w:r>
      <w:r w:rsidR="00226A91" w:rsidRPr="00F77ACF">
        <w:t xml:space="preserve"> </w:t>
      </w:r>
      <w:r w:rsidR="007E46B2" w:rsidRPr="00F77ACF">
        <w:t xml:space="preserve">Kui PVT-järeldustes on määratud siduvad keskkonnatoime tasemete vahemikud, peab loa andja nende alusel kehtestama loas vastava siduva vahemiku ning selle vahemiku sees ka soovitusliku keskkonnatoime taseme. Siduv keskkonnatoime vahemik tagab, et käitise ressursikasutus ei ole keskkonna seisukohast leebem kui parima võimaliku tehnikaga saavutatav tase. </w:t>
      </w:r>
      <w:r w:rsidR="00C23156">
        <w:t>Indikatiivne</w:t>
      </w:r>
      <w:r w:rsidR="007E46B2" w:rsidRPr="00F77ACF">
        <w:t>keskkonnatoime tase seevastu ei ole rikkumise aluseks, vaid toimib juhtimis- ja parendamisvahendina. See võimaldab hinnata käitise tegelikku tulemuslikkust vahemiku sees ning suunata käitajat parema keskkonnatoime poole.</w:t>
      </w:r>
      <w:r w:rsidR="003F7AAE" w:rsidRPr="00F77ACF">
        <w:t xml:space="preserve"> </w:t>
      </w:r>
      <w:r w:rsidR="007E46B2" w:rsidRPr="00F77ACF">
        <w:t xml:space="preserve">Selline kahetasandiline lähenemine tuleneb </w:t>
      </w:r>
      <w:r w:rsidR="003F7AAE" w:rsidRPr="00F77ACF">
        <w:t>THD loogikast</w:t>
      </w:r>
      <w:r w:rsidR="007E46B2" w:rsidRPr="00F77ACF">
        <w:t xml:space="preserve">, mille kohaselt keskkonnatoime tasemed ei ole üksnes normatiivsed piirid, vaid ka pideva parendamise ja ressursitõhususe suurendamise tööriistad. </w:t>
      </w:r>
      <w:r w:rsidR="00992773" w:rsidRPr="00F77ACF">
        <w:t>Soovitusliku</w:t>
      </w:r>
      <w:r w:rsidR="007E46B2" w:rsidRPr="00F77ACF">
        <w:t xml:space="preserve"> taseme ületamine ei tähenda </w:t>
      </w:r>
      <w:r w:rsidR="00A64CD5" w:rsidRPr="00F77ACF">
        <w:t>kohe</w:t>
      </w:r>
      <w:r w:rsidR="007E46B2" w:rsidRPr="00F77ACF">
        <w:t xml:space="preserve"> mittevastavust, vaid viitab vajadusele suurendada pingutusi keskkonnatoime parandamiseks</w:t>
      </w:r>
      <w:r w:rsidR="003F7AAE" w:rsidRPr="00F77ACF">
        <w:t xml:space="preserve">. </w:t>
      </w:r>
      <w:r w:rsidR="007E46B2" w:rsidRPr="00F77ACF">
        <w:t>Erinevalt heitest, mille puhul on eesmärk tagada selge ja kontrollitav maksimaalne tase,</w:t>
      </w:r>
      <w:r w:rsidR="008B092A" w:rsidRPr="00F77ACF">
        <w:t xml:space="preserve"> sõltub</w:t>
      </w:r>
      <w:r w:rsidR="007E46B2" w:rsidRPr="00F77ACF">
        <w:t xml:space="preserve"> jäätmete teke ja ressursside kasutus tootmisprotsessist ning </w:t>
      </w:r>
      <w:r w:rsidR="008B092A" w:rsidRPr="00F77ACF">
        <w:t xml:space="preserve">on </w:t>
      </w:r>
      <w:r w:rsidR="007E46B2" w:rsidRPr="00F77ACF">
        <w:t>ajas muutuv. Seetõttu on põhjendatud, et lisaks siduvale vahemikule kehtestatakse loas ka suunav keskkonnatoime tase, mis toetab keskkonnajuhtimissüsteemi kaudu seat</w:t>
      </w:r>
      <w:r w:rsidR="00A64CD5" w:rsidRPr="00F77ACF">
        <w:t>ud</w:t>
      </w:r>
      <w:r w:rsidR="007E46B2" w:rsidRPr="00F77ACF">
        <w:t xml:space="preserve"> eesmärke ning võimaldab hinnata käitise arengut.</w:t>
      </w:r>
    </w:p>
    <w:p w14:paraId="78DFE117" w14:textId="77777777" w:rsidR="00073219" w:rsidRPr="00F77ACF" w:rsidRDefault="00073219" w:rsidP="000210D4"/>
    <w:p w14:paraId="20E87637" w14:textId="4994F874" w:rsidR="00CF244D" w:rsidRPr="00F77ACF" w:rsidRDefault="003D1AAC" w:rsidP="000210D4">
      <w:r w:rsidRPr="00F77ACF">
        <w:t xml:space="preserve">Nii keskkonnatoime </w:t>
      </w:r>
      <w:r w:rsidR="00936891" w:rsidRPr="00F77ACF">
        <w:t xml:space="preserve">piirväärtus vee kasutuse kohta kui ka soovituslikud keskkonnatoime tasemed jäätmete ja muude ressursside kui vee kasutamise kohta </w:t>
      </w:r>
      <w:r w:rsidR="00926E8F" w:rsidRPr="00F77ACF">
        <w:t>kehtestatakse tavapäraste käitamistingimuste</w:t>
      </w:r>
      <w:r w:rsidR="00A64CD5" w:rsidRPr="00F77ACF">
        <w:t xml:space="preserve"> puhuks</w:t>
      </w:r>
      <w:r w:rsidR="00926E8F" w:rsidRPr="00F77ACF">
        <w:t>.</w:t>
      </w:r>
    </w:p>
    <w:p w14:paraId="5ADE1A27" w14:textId="77777777" w:rsidR="00926E8F" w:rsidRPr="00F77ACF" w:rsidRDefault="00926E8F" w:rsidP="000210D4"/>
    <w:p w14:paraId="55C43575" w14:textId="2751F94F" w:rsidR="00273D89" w:rsidRPr="00F77ACF" w:rsidRDefault="00273D89" w:rsidP="000210D4">
      <w:r w:rsidRPr="00F77ACF">
        <w:rPr>
          <w:u w:val="single"/>
        </w:rPr>
        <w:t>Lõike</w:t>
      </w:r>
      <w:r w:rsidR="008B092A" w:rsidRPr="00F77ACF">
        <w:rPr>
          <w:u w:val="single"/>
        </w:rPr>
        <w:t>s</w:t>
      </w:r>
      <w:r w:rsidRPr="00F77ACF">
        <w:rPr>
          <w:u w:val="single"/>
        </w:rPr>
        <w:t xml:space="preserve"> 3</w:t>
      </w:r>
      <w:r w:rsidRPr="00F77ACF">
        <w:t xml:space="preserve"> </w:t>
      </w:r>
      <w:r w:rsidR="00835D73" w:rsidRPr="00F77ACF">
        <w:t xml:space="preserve">sätestatakse erand lõigetest 1 ja 2. Loa andja võib erijuhtudel määrata kompleksloas leebemad siduvad keskkonnatoime tasemete vahemikud või keskkonnatoime piirväärtused. </w:t>
      </w:r>
      <w:r w:rsidR="00A00D87" w:rsidRPr="00F77ACF">
        <w:t>Need määratakse vaid juhul, kui loa andja hinnangul kaasneks parima võimaliku tehnikaga saavutat</w:t>
      </w:r>
      <w:r w:rsidR="00A64CD5" w:rsidRPr="00F77ACF">
        <w:t>ud</w:t>
      </w:r>
      <w:r w:rsidR="00A00D87" w:rsidRPr="00F77ACF">
        <w:t xml:space="preserve"> keskkonnatoime taseme </w:t>
      </w:r>
      <w:r w:rsidR="00A64CD5" w:rsidRPr="00F77ACF">
        <w:t>korral</w:t>
      </w:r>
      <w:r w:rsidR="00A00D87" w:rsidRPr="00F77ACF">
        <w:t xml:space="preserve"> oluline negatiivne keskkonnamõju, sealhulgas keskkonnaline ristmõju, või oluline majanduslik mõju</w:t>
      </w:r>
      <w:r w:rsidR="006A12B9" w:rsidRPr="00F77ACF">
        <w:t>, mis on seotud käitise eripäraga</w:t>
      </w:r>
      <w:r w:rsidR="00A64CD5" w:rsidRPr="00F77ACF">
        <w:t>:</w:t>
      </w:r>
      <w:r w:rsidR="006A12B9" w:rsidRPr="00F77ACF">
        <w:t xml:space="preserve"> selle geograafilise asukoha, kohalike keskkonnatingimuste või tehniliste näitajate</w:t>
      </w:r>
      <w:r w:rsidR="00A64CD5" w:rsidRPr="00F77ACF">
        <w:t>ga</w:t>
      </w:r>
      <w:r w:rsidR="0089412F" w:rsidRPr="00F77ACF">
        <w:t>.</w:t>
      </w:r>
    </w:p>
    <w:p w14:paraId="13940BCB" w14:textId="77777777" w:rsidR="00926E8F" w:rsidRPr="00F77ACF" w:rsidRDefault="00926E8F" w:rsidP="000210D4"/>
    <w:p w14:paraId="768ACC7D" w14:textId="231EA286" w:rsidR="00675249" w:rsidRPr="00F77ACF" w:rsidRDefault="00675249" w:rsidP="000210D4">
      <w:r w:rsidRPr="00F77ACF">
        <w:rPr>
          <w:u w:val="single"/>
        </w:rPr>
        <w:t>Lõige 4</w:t>
      </w:r>
      <w:r w:rsidRPr="00F77ACF">
        <w:t xml:space="preserve"> </w:t>
      </w:r>
      <w:r w:rsidR="006539D1" w:rsidRPr="00F77ACF">
        <w:t>sätestab tingimused lõike 3</w:t>
      </w:r>
      <w:r w:rsidR="00756FA9" w:rsidRPr="00F77ACF">
        <w:t xml:space="preserve"> kohaldamiseks. Lõike 4 punkt</w:t>
      </w:r>
      <w:r w:rsidR="00FB10D2" w:rsidRPr="00F77ACF">
        <w:t>i</w:t>
      </w:r>
      <w:r w:rsidR="00756FA9" w:rsidRPr="00F77ACF">
        <w:t xml:space="preserve"> 1 kohaselt peab loa andja esitama kompleksloa andmise otsuses erandi kohaldamise ja määratud nõuete põhjendused. </w:t>
      </w:r>
      <w:r w:rsidR="00A64CD5" w:rsidRPr="00F77ACF">
        <w:t>P</w:t>
      </w:r>
      <w:r w:rsidR="00756FA9" w:rsidRPr="00F77ACF">
        <w:t>unkt</w:t>
      </w:r>
      <w:r w:rsidR="00FB10D2" w:rsidRPr="00F77ACF">
        <w:t>i</w:t>
      </w:r>
      <w:r w:rsidR="00756FA9" w:rsidRPr="00F77ACF">
        <w:t xml:space="preserve"> 2 </w:t>
      </w:r>
      <w:r w:rsidR="00A64CD5" w:rsidRPr="00F77ACF">
        <w:t>järgi</w:t>
      </w:r>
      <w:r w:rsidR="00756FA9" w:rsidRPr="00F77ACF">
        <w:t xml:space="preserve"> </w:t>
      </w:r>
      <w:r w:rsidR="002E3BA1" w:rsidRPr="00F77ACF">
        <w:t>peab loa andja tagama, et leebemate keskkonnatoime tasemete vahemike või keskkonnatoime piirväärtuste alusel käitamisega ei kaasne olulist keskkonnamõju, sealhulgas veevarude ammendumist</w:t>
      </w:r>
      <w:r w:rsidR="00CF244D" w:rsidRPr="00F77ACF">
        <w:t>, ja on tagatud keskkonna kui terviku kaitse kõrge tase.</w:t>
      </w:r>
    </w:p>
    <w:p w14:paraId="6DCD242E" w14:textId="77777777" w:rsidR="00016A2C" w:rsidRPr="00F77ACF" w:rsidRDefault="00016A2C" w:rsidP="000210D4"/>
    <w:p w14:paraId="02E26CB2" w14:textId="5339D4CD" w:rsidR="00016A2C" w:rsidRPr="00F77ACF" w:rsidRDefault="00AF3E16" w:rsidP="000210D4">
      <w:r w:rsidRPr="00F77ACF">
        <w:rPr>
          <w:u w:val="single"/>
        </w:rPr>
        <w:t>Lõige 5</w:t>
      </w:r>
      <w:r w:rsidRPr="00F77ACF">
        <w:t xml:space="preserve"> sätestab järjekordse erandi k</w:t>
      </w:r>
      <w:r w:rsidR="00016A2C" w:rsidRPr="00F77ACF">
        <w:t>ujunemisjärgus tehn</w:t>
      </w:r>
      <w:r w:rsidRPr="00F77ACF">
        <w:t xml:space="preserve">ika </w:t>
      </w:r>
      <w:r w:rsidR="00016A2C" w:rsidRPr="00F77ACF">
        <w:t>rakendamisel</w:t>
      </w:r>
      <w:r w:rsidR="004E6A42" w:rsidRPr="00F77ACF">
        <w:t>. Kui käitaja rakendab</w:t>
      </w:r>
      <w:r w:rsidR="00BB2357" w:rsidRPr="00F77ACF">
        <w:rPr>
          <w:rFonts w:cs="Times New Roman"/>
          <w:color w:val="000000" w:themeColor="text1"/>
          <w:szCs w:val="24"/>
        </w:rPr>
        <w:t xml:space="preserve"> kooskõlas käitisele kohalduva PVT-järeldusi käsitleva otsusega</w:t>
      </w:r>
      <w:r w:rsidR="004E6A42" w:rsidRPr="00F77ACF">
        <w:t xml:space="preserve"> kujunemisjärgus tehnika</w:t>
      </w:r>
      <w:r w:rsidR="00A64CD5" w:rsidRPr="00F77ACF">
        <w:t>t</w:t>
      </w:r>
      <w:r w:rsidR="00BB2357" w:rsidRPr="00F77ACF">
        <w:t>, võib loa andja erandina § 44</w:t>
      </w:r>
      <w:r w:rsidR="00BB2357" w:rsidRPr="00F77ACF">
        <w:rPr>
          <w:vertAlign w:val="superscript"/>
        </w:rPr>
        <w:t>1</w:t>
      </w:r>
      <w:r w:rsidR="00BB2357" w:rsidRPr="00F77ACF">
        <w:t xml:space="preserve"> lõigete 1 ja 2</w:t>
      </w:r>
      <w:r w:rsidR="00883502" w:rsidRPr="00F77ACF">
        <w:t xml:space="preserve"> asemel</w:t>
      </w:r>
      <w:r w:rsidR="00BB2357" w:rsidRPr="00F77ACF">
        <w:t xml:space="preserve"> määrata kompleksloas soovituslikud </w:t>
      </w:r>
      <w:r w:rsidR="00461AD5" w:rsidRPr="00F77ACF">
        <w:t>keskkonnatoime tasemed.</w:t>
      </w:r>
      <w:r w:rsidR="007D18F0" w:rsidRPr="00F77ACF">
        <w:t xml:space="preserve"> See tähendab, et </w:t>
      </w:r>
      <w:r w:rsidR="00406468" w:rsidRPr="00F77ACF">
        <w:t xml:space="preserve">kujunemisjärgus tehnika rakendamise korral ei pea </w:t>
      </w:r>
      <w:r w:rsidR="00232FDF" w:rsidRPr="00F77ACF">
        <w:t xml:space="preserve">loa andja määrama </w:t>
      </w:r>
      <w:r w:rsidR="007D18F0" w:rsidRPr="00F77ACF">
        <w:t xml:space="preserve">siduvaid keskkonnatoime piirväärtusi vee kasutamisele ega siduvaid keskkonnatoime tasemete vahemikke jäätmete ja muude ressursside </w:t>
      </w:r>
      <w:r w:rsidR="00406468" w:rsidRPr="00F77ACF">
        <w:t>kui vee kasutamise kohta.</w:t>
      </w:r>
    </w:p>
    <w:p w14:paraId="738576CE" w14:textId="77777777" w:rsidR="00AA5061" w:rsidRPr="00F77ACF" w:rsidRDefault="00AA5061" w:rsidP="000210D4"/>
    <w:p w14:paraId="42556D6B" w14:textId="5EB78018" w:rsidR="0092500B" w:rsidRPr="00F77ACF" w:rsidRDefault="00FB10D2" w:rsidP="000210D4">
      <w:r w:rsidRPr="00F77ACF">
        <w:t>L</w:t>
      </w:r>
      <w:r w:rsidR="0092500B" w:rsidRPr="00F77ACF">
        <w:t>õigetega 1 ja 2 võetakse üle THD artik</w:t>
      </w:r>
      <w:r w:rsidRPr="00F77ACF">
        <w:t>li</w:t>
      </w:r>
      <w:r w:rsidR="0092500B" w:rsidRPr="00F77ACF">
        <w:t xml:space="preserve"> 15 lõige </w:t>
      </w:r>
      <w:r w:rsidR="00463011" w:rsidRPr="00F77ACF">
        <w:t>4</w:t>
      </w:r>
      <w:r w:rsidR="00FE7FAE" w:rsidRPr="00F77ACF">
        <w:t>, lõigetega 3 ja 4 võetakse üle THD artik</w:t>
      </w:r>
      <w:r w:rsidRPr="00F77ACF">
        <w:t>li</w:t>
      </w:r>
      <w:r w:rsidR="00FE7FAE" w:rsidRPr="00F77ACF">
        <w:t xml:space="preserve"> 15 lõige 6 ning lõikega 5 võetakse üle THD artikkel 27c.</w:t>
      </w:r>
    </w:p>
    <w:p w14:paraId="58ED9AC8" w14:textId="77777777" w:rsidR="0092500B" w:rsidRPr="00F77ACF" w:rsidRDefault="0092500B" w:rsidP="000210D4"/>
    <w:p w14:paraId="663F5951" w14:textId="51A50D57" w:rsidR="00AA5061" w:rsidRPr="00F77ACF" w:rsidRDefault="00AA5061" w:rsidP="000210D4">
      <w:pPr>
        <w:rPr>
          <w:rFonts w:cs="Times New Roman"/>
          <w:color w:val="000000" w:themeColor="text1"/>
          <w:szCs w:val="24"/>
        </w:rPr>
      </w:pPr>
      <w:r w:rsidRPr="00F77ACF">
        <w:rPr>
          <w:b/>
          <w:bCs/>
        </w:rPr>
        <w:t xml:space="preserve">Punktiga </w:t>
      </w:r>
      <w:r w:rsidR="00040DE4">
        <w:rPr>
          <w:b/>
          <w:bCs/>
        </w:rPr>
        <w:t>50</w:t>
      </w:r>
      <w:r w:rsidR="00040DE4" w:rsidRPr="00F77ACF">
        <w:t xml:space="preserve"> </w:t>
      </w:r>
      <w:r w:rsidRPr="00F77ACF">
        <w:t xml:space="preserve">tunnistatakse kehtetuks </w:t>
      </w:r>
      <w:r w:rsidR="0092500B" w:rsidRPr="00F77ACF">
        <w:t>§</w:t>
      </w:r>
      <w:r w:rsidRPr="00F77ACF">
        <w:t xml:space="preserve"> 46</w:t>
      </w:r>
      <w:r w:rsidR="00FA24BA" w:rsidRPr="00F77ACF">
        <w:t xml:space="preserve"> (</w:t>
      </w:r>
      <w:r w:rsidR="0092500B" w:rsidRPr="00F77ACF">
        <w:t>heite piirväärtuste määramisel arvesse võetavad ained</w:t>
      </w:r>
      <w:r w:rsidR="00FA24BA" w:rsidRPr="00F77ACF">
        <w:t>)</w:t>
      </w:r>
      <w:r w:rsidR="00F97F8D" w:rsidRPr="00F77ACF">
        <w:t xml:space="preserve">. </w:t>
      </w:r>
      <w:r w:rsidR="003F3A33" w:rsidRPr="00F77ACF">
        <w:t>THS</w:t>
      </w:r>
      <w:r w:rsidR="009F4DBA" w:rsidRPr="00F77ACF">
        <w:t>-</w:t>
      </w:r>
      <w:r w:rsidR="003F3A33" w:rsidRPr="00F77ACF">
        <w:t>i muudatuse jär</w:t>
      </w:r>
      <w:r w:rsidR="00FB10D2" w:rsidRPr="00F77ACF">
        <w:t>el</w:t>
      </w:r>
      <w:r w:rsidR="00F97F8D" w:rsidRPr="00F77ACF">
        <w:t xml:space="preserve"> on heite piirväärtuste määramisel arvesse võetavad ained </w:t>
      </w:r>
      <w:r w:rsidR="003F3A33" w:rsidRPr="00F77ACF">
        <w:t>nimetatud § 4</w:t>
      </w:r>
      <w:r w:rsidR="00726416">
        <w:t>1</w:t>
      </w:r>
      <w:r w:rsidR="003F3A33" w:rsidRPr="00F77ACF">
        <w:t xml:space="preserve"> lõike 2 punkti</w:t>
      </w:r>
      <w:r w:rsidR="00FB10D2" w:rsidRPr="00F77ACF">
        <w:t>s</w:t>
      </w:r>
      <w:r w:rsidR="003F3A33" w:rsidRPr="00F77ACF">
        <w:t xml:space="preserve"> 7. Heite piirväärtused määratakse saasteainete kohta, mis on loetletud tööstusheite portaali </w:t>
      </w:r>
      <w:r w:rsidR="003F3A33" w:rsidRPr="00F77ACF">
        <w:rPr>
          <w:rFonts w:cs="Times New Roman"/>
          <w:color w:val="000000" w:themeColor="text1"/>
          <w:szCs w:val="24"/>
        </w:rPr>
        <w:t>määruse (EÜ) nr 166/2006 II lisas.</w:t>
      </w:r>
      <w:r w:rsidR="006700DA" w:rsidRPr="00F77ACF">
        <w:rPr>
          <w:rFonts w:cs="Times New Roman"/>
          <w:color w:val="000000" w:themeColor="text1"/>
          <w:szCs w:val="24"/>
        </w:rPr>
        <w:t xml:space="preserve"> Täpsemalt on selgitatud</w:t>
      </w:r>
      <w:r w:rsidR="0063704D" w:rsidRPr="00F77ACF">
        <w:rPr>
          <w:rFonts w:cs="Times New Roman"/>
          <w:color w:val="000000" w:themeColor="text1"/>
          <w:szCs w:val="24"/>
        </w:rPr>
        <w:t xml:space="preserve"> </w:t>
      </w:r>
      <w:r w:rsidR="00127325" w:rsidRPr="00F77ACF">
        <w:rPr>
          <w:rFonts w:cs="Times New Roman"/>
          <w:color w:val="000000" w:themeColor="text1"/>
          <w:szCs w:val="24"/>
        </w:rPr>
        <w:t>saasteainete valikut heite piirväärtuse määramis</w:t>
      </w:r>
      <w:r w:rsidR="00DB2491" w:rsidRPr="00F77ACF">
        <w:rPr>
          <w:rFonts w:cs="Times New Roman"/>
          <w:color w:val="000000" w:themeColor="text1"/>
          <w:szCs w:val="24"/>
        </w:rPr>
        <w:t>el</w:t>
      </w:r>
      <w:r w:rsidR="006700DA" w:rsidRPr="00F77ACF">
        <w:rPr>
          <w:rFonts w:cs="Times New Roman"/>
          <w:color w:val="000000" w:themeColor="text1"/>
          <w:szCs w:val="24"/>
        </w:rPr>
        <w:t xml:space="preserve"> seletuskirja </w:t>
      </w:r>
      <w:r w:rsidR="0063704D" w:rsidRPr="00F77ACF">
        <w:rPr>
          <w:rFonts w:cs="Times New Roman"/>
          <w:color w:val="000000" w:themeColor="text1"/>
          <w:szCs w:val="24"/>
        </w:rPr>
        <w:t xml:space="preserve">punktis </w:t>
      </w:r>
      <w:r w:rsidR="00040DE4" w:rsidRPr="00F77ACF">
        <w:rPr>
          <w:rFonts w:cs="Times New Roman"/>
          <w:color w:val="000000" w:themeColor="text1"/>
          <w:szCs w:val="24"/>
        </w:rPr>
        <w:t>2</w:t>
      </w:r>
      <w:r w:rsidR="00040DE4">
        <w:rPr>
          <w:rFonts w:cs="Times New Roman"/>
          <w:color w:val="000000" w:themeColor="text1"/>
          <w:szCs w:val="24"/>
        </w:rPr>
        <w:t>9</w:t>
      </w:r>
      <w:r w:rsidR="0063704D" w:rsidRPr="00F77ACF">
        <w:rPr>
          <w:rFonts w:cs="Times New Roman"/>
          <w:color w:val="000000" w:themeColor="text1"/>
          <w:szCs w:val="24"/>
        </w:rPr>
        <w:t>.</w:t>
      </w:r>
    </w:p>
    <w:p w14:paraId="256C2BF6" w14:textId="77777777" w:rsidR="00BF3409" w:rsidRPr="00F77ACF" w:rsidRDefault="00BF3409" w:rsidP="000210D4"/>
    <w:p w14:paraId="3A2F9353" w14:textId="738A1188" w:rsidR="001A3BCD" w:rsidRPr="00F77ACF" w:rsidRDefault="00BF3409" w:rsidP="000210D4">
      <w:r w:rsidRPr="00F77ACF">
        <w:rPr>
          <w:b/>
          <w:bCs/>
        </w:rPr>
        <w:t xml:space="preserve">Punktiga </w:t>
      </w:r>
      <w:r w:rsidR="00040DE4">
        <w:rPr>
          <w:b/>
          <w:bCs/>
        </w:rPr>
        <w:t>51</w:t>
      </w:r>
      <w:r w:rsidR="00040DE4" w:rsidRPr="00F77ACF">
        <w:t xml:space="preserve"> </w:t>
      </w:r>
      <w:r w:rsidR="00930629" w:rsidRPr="00F77ACF">
        <w:t>muudetakse §</w:t>
      </w:r>
      <w:r w:rsidR="002C49EB" w:rsidRPr="00F77ACF">
        <w:t xml:space="preserve"> 47</w:t>
      </w:r>
      <w:r w:rsidR="001A4818" w:rsidRPr="00F77ACF">
        <w:t>, sätestades</w:t>
      </w:r>
      <w:r w:rsidR="00073219" w:rsidRPr="00F77ACF">
        <w:t xml:space="preserve"> </w:t>
      </w:r>
      <w:r w:rsidR="002C49EB" w:rsidRPr="00F77ACF">
        <w:t>seiretingimus</w:t>
      </w:r>
      <w:r w:rsidR="00FB10D2" w:rsidRPr="00F77ACF">
        <w:t>ed</w:t>
      </w:r>
      <w:r w:rsidR="002C49EB" w:rsidRPr="00F77ACF">
        <w:t>.</w:t>
      </w:r>
      <w:r w:rsidR="001B2F40" w:rsidRPr="00F77ACF">
        <w:t xml:space="preserve"> </w:t>
      </w:r>
      <w:r w:rsidR="001A4818" w:rsidRPr="00F77ACF">
        <w:t>Paragrahvi</w:t>
      </w:r>
      <w:r w:rsidR="001B2F40" w:rsidRPr="00F77ACF">
        <w:t xml:space="preserve"> pealkirja</w:t>
      </w:r>
      <w:r w:rsidR="0064742C" w:rsidRPr="00F77ACF">
        <w:t>st</w:t>
      </w:r>
      <w:r w:rsidR="001B2F40" w:rsidRPr="00F77ACF">
        <w:t xml:space="preserve"> </w:t>
      </w:r>
      <w:r w:rsidR="0064742C" w:rsidRPr="00F77ACF">
        <w:t>jäetakse välja</w:t>
      </w:r>
      <w:r w:rsidR="001B2F40" w:rsidRPr="00F77ACF">
        <w:t xml:space="preserve"> sõna „omaseire“, mis asend</w:t>
      </w:r>
      <w:r w:rsidR="009E3FE4" w:rsidRPr="00F77ACF">
        <w:t>a</w:t>
      </w:r>
      <w:r w:rsidR="00557C4B" w:rsidRPr="00F77ACF">
        <w:t>takse</w:t>
      </w:r>
      <w:r w:rsidR="001B2F40" w:rsidRPr="00F77ACF">
        <w:t xml:space="preserve"> </w:t>
      </w:r>
      <w:r w:rsidR="00B24665" w:rsidRPr="00F77ACF">
        <w:t>sõnaga „</w:t>
      </w:r>
      <w:r w:rsidR="001B2F40" w:rsidRPr="00F77ACF">
        <w:t>seire</w:t>
      </w:r>
      <w:r w:rsidR="00B24665" w:rsidRPr="00F77ACF">
        <w:t>“</w:t>
      </w:r>
      <w:r w:rsidR="00FB10D2" w:rsidRPr="00F77ACF">
        <w:t>, kuna terminist „</w:t>
      </w:r>
      <w:r w:rsidR="0059166E" w:rsidRPr="00F77ACF">
        <w:t>omaseire</w:t>
      </w:r>
      <w:r w:rsidR="00FB10D2" w:rsidRPr="00F77ACF">
        <w:t>“ loobutakse (vt</w:t>
      </w:r>
      <w:r w:rsidR="0059166E" w:rsidRPr="00F77ACF">
        <w:t xml:space="preserve"> seletuskirja punkt 2</w:t>
      </w:r>
      <w:r w:rsidR="00920C83" w:rsidRPr="00F77ACF">
        <w:t>1</w:t>
      </w:r>
      <w:r w:rsidR="00FB10D2" w:rsidRPr="00F77ACF">
        <w:t>)</w:t>
      </w:r>
      <w:r w:rsidR="0059166E" w:rsidRPr="00F77ACF">
        <w:t>.</w:t>
      </w:r>
    </w:p>
    <w:p w14:paraId="7F9F09C2" w14:textId="77777777" w:rsidR="00FB4D9B" w:rsidRPr="00F77ACF" w:rsidRDefault="00FB4D9B" w:rsidP="000210D4"/>
    <w:p w14:paraId="507C2461" w14:textId="59383A3D" w:rsidR="00202C32" w:rsidRPr="00F77ACF" w:rsidRDefault="00B134A9" w:rsidP="000210D4">
      <w:r w:rsidRPr="00F77ACF">
        <w:rPr>
          <w:u w:val="single"/>
        </w:rPr>
        <w:t>L</w:t>
      </w:r>
      <w:r w:rsidR="001A3BCD" w:rsidRPr="00F77ACF">
        <w:rPr>
          <w:u w:val="single"/>
        </w:rPr>
        <w:t>õige 1</w:t>
      </w:r>
      <w:r w:rsidR="009F433A" w:rsidRPr="00F77ACF">
        <w:t xml:space="preserve"> </w:t>
      </w:r>
      <w:r w:rsidR="001A3BCD" w:rsidRPr="00F77ACF">
        <w:t xml:space="preserve">sätestab, et </w:t>
      </w:r>
      <w:r w:rsidR="00187487" w:rsidRPr="00F77ACF">
        <w:t>THS</w:t>
      </w:r>
      <w:r w:rsidR="00FB10D2" w:rsidRPr="00F77ACF">
        <w:t>-i</w:t>
      </w:r>
      <w:r w:rsidR="00187487" w:rsidRPr="00F77ACF">
        <w:t xml:space="preserve"> § 41 lõike 2 punktis 9 nimetatud korrapära</w:t>
      </w:r>
      <w:r w:rsidR="005209D4" w:rsidRPr="00F77ACF">
        <w:t>st</w:t>
      </w:r>
      <w:r w:rsidR="00187487" w:rsidRPr="00F77ACF">
        <w:t xml:space="preserve"> seire</w:t>
      </w:r>
      <w:r w:rsidR="005209D4" w:rsidRPr="00F77ACF">
        <w:t>t tehakse</w:t>
      </w:r>
      <w:r w:rsidR="00187487" w:rsidRPr="00F77ACF">
        <w:t xml:space="preserve"> PV</w:t>
      </w:r>
      <w:r w:rsidR="001C5125" w:rsidRPr="00F77ACF">
        <w:t>T</w:t>
      </w:r>
      <w:r w:rsidR="00187487" w:rsidRPr="00F77ACF">
        <w:t xml:space="preserve">-järeldustes sätestatud korras, kui see on asjakohane. </w:t>
      </w:r>
      <w:r w:rsidR="004C6A32" w:rsidRPr="00F77ACF">
        <w:t xml:space="preserve">See tähendab, et juhul kui PVT-järeldustes pole nimetatud pinnase ja põhjavee korrapärase seire tingimusi, lähtub loa andja </w:t>
      </w:r>
      <w:r w:rsidR="00F44F71" w:rsidRPr="00F77ACF">
        <w:t>põhjavee korrapärase seire määramisel maksimaalselt nelja</w:t>
      </w:r>
      <w:r w:rsidR="005209D4" w:rsidRPr="00F77ACF">
        <w:t>-</w:t>
      </w:r>
      <w:r w:rsidR="00F44F71" w:rsidRPr="00F77ACF">
        <w:t xml:space="preserve">aastasest intervallist ning pinnase puhul maksimaalselt </w:t>
      </w:r>
      <w:r w:rsidR="00915260" w:rsidRPr="00F77ACF">
        <w:t>üheksa</w:t>
      </w:r>
      <w:r w:rsidR="005209D4" w:rsidRPr="00F77ACF">
        <w:t>-</w:t>
      </w:r>
      <w:r w:rsidR="00915260" w:rsidRPr="00F77ACF">
        <w:t>aastasest intervallist.</w:t>
      </w:r>
    </w:p>
    <w:p w14:paraId="6DAEB7F7" w14:textId="77777777" w:rsidR="00202C32" w:rsidRPr="00F77ACF" w:rsidRDefault="00202C32" w:rsidP="000210D4"/>
    <w:p w14:paraId="5295BC07" w14:textId="63C634D5" w:rsidR="004A5215" w:rsidRPr="00F77ACF" w:rsidRDefault="00105823" w:rsidP="000210D4">
      <w:r w:rsidRPr="00F77ACF">
        <w:t xml:space="preserve">Võrreldes </w:t>
      </w:r>
      <w:r w:rsidR="005209D4" w:rsidRPr="00F77ACF">
        <w:t>senisega</w:t>
      </w:r>
      <w:r w:rsidR="00464BF9" w:rsidRPr="00F77ACF">
        <w:t xml:space="preserve"> </w:t>
      </w:r>
      <w:r w:rsidRPr="00F77ACF">
        <w:t xml:space="preserve">lühendatakse lõike 1 muudatusega </w:t>
      </w:r>
      <w:r w:rsidR="006E0745" w:rsidRPr="00F77ACF">
        <w:t>põhjavee saastatuse korrapärase seire intervalli viielt aastalt neljale</w:t>
      </w:r>
      <w:r w:rsidR="00464BF9" w:rsidRPr="00F77ACF">
        <w:t xml:space="preserve"> ning pinnase saastatuse korrapärase seire intervalli kümnelt aastalt üheksale.</w:t>
      </w:r>
      <w:r w:rsidR="006E0745" w:rsidRPr="00F77ACF">
        <w:t xml:space="preserve"> </w:t>
      </w:r>
      <w:r w:rsidR="00C80773" w:rsidRPr="00F77ACF">
        <w:t xml:space="preserve">Seejuures jäetakse alles tingimus, et nimetatud intervallid </w:t>
      </w:r>
      <w:r w:rsidR="0059204F" w:rsidRPr="00F77ACF">
        <w:t>ei kohaldu, kui korrapärane seire põhineb saastumisohu süstemaatilisel hindamisel.</w:t>
      </w:r>
      <w:r w:rsidR="00856A7F" w:rsidRPr="00F77ACF">
        <w:t xml:space="preserve"> </w:t>
      </w:r>
      <w:r w:rsidR="00C96212" w:rsidRPr="00F77ACF">
        <w:t xml:space="preserve">Saastumisohu süstemaatiline hindamine on riskipõhine </w:t>
      </w:r>
      <w:r w:rsidR="00FA24BA" w:rsidRPr="00F77ACF">
        <w:t>vahend</w:t>
      </w:r>
      <w:r w:rsidR="00C96212" w:rsidRPr="00F77ACF">
        <w:t>, mis võimaldab kohandada pinnase ja põhjavee seire sagedust tegeliku riski</w:t>
      </w:r>
      <w:r w:rsidR="005209D4" w:rsidRPr="00F77ACF">
        <w:t xml:space="preserve"> järgi</w:t>
      </w:r>
      <w:r w:rsidR="00C96212" w:rsidRPr="00F77ACF">
        <w:t xml:space="preserve">. </w:t>
      </w:r>
      <w:r w:rsidR="00556130" w:rsidRPr="00F77ACF">
        <w:t>Tegemist on d</w:t>
      </w:r>
      <w:r w:rsidR="004A5215" w:rsidRPr="00F77ACF">
        <w:t>okumenteeritud ja metoodili</w:t>
      </w:r>
      <w:r w:rsidR="00556130" w:rsidRPr="00F77ACF">
        <w:t>se</w:t>
      </w:r>
      <w:r w:rsidR="004A5215" w:rsidRPr="00F77ACF">
        <w:t xml:space="preserve"> riskihinnang</w:t>
      </w:r>
      <w:r w:rsidR="00556130" w:rsidRPr="00F77ACF">
        <w:t>uga</w:t>
      </w:r>
      <w:r w:rsidR="004A5215" w:rsidRPr="00F77ACF">
        <w:t>, mille alusel määratakse pinnase ja põhjavee saastatuse seire vajadus, ulatus ja sagedus. Hindamise eesmärk on tagada võimaliku saastumise varajane avastamine, võimaldades samas seirenõuete proportsionaalset kohaldamist käitise tegeliku riskitaseme</w:t>
      </w:r>
      <w:r w:rsidR="005209D4" w:rsidRPr="00F77ACF">
        <w:t xml:space="preserve"> järgi</w:t>
      </w:r>
      <w:r w:rsidR="004A5215" w:rsidRPr="00F77ACF">
        <w:t>. Hindamine peab põhinema käitises kasutatavate või tekkivate ohtlike ainete inventuuril ning nende võimel pinnast või põhjavett saasta</w:t>
      </w:r>
      <w:r w:rsidR="005209D4" w:rsidRPr="00F77ACF">
        <w:t>t</w:t>
      </w:r>
      <w:r w:rsidR="004A5215" w:rsidRPr="00F77ACF">
        <w:t xml:space="preserve">a. </w:t>
      </w:r>
      <w:r w:rsidR="002F267C" w:rsidRPr="00F77ACF">
        <w:t xml:space="preserve">Siinkohal on abiks § 57 alusel </w:t>
      </w:r>
      <w:r w:rsidR="005209D4" w:rsidRPr="00F77ACF">
        <w:t xml:space="preserve">käitaja </w:t>
      </w:r>
      <w:r w:rsidR="002F267C" w:rsidRPr="00F77ACF">
        <w:t>koostatav lähteolukorra aruan</w:t>
      </w:r>
      <w:r w:rsidR="00FA24BA" w:rsidRPr="00F77ACF">
        <w:t>ne</w:t>
      </w:r>
      <w:r w:rsidR="002F267C" w:rsidRPr="00F77ACF">
        <w:t xml:space="preserve">, milles esitatakse andmed pinnase ja põhjavee asjakohaste ohtlike ainetega saastatuse kohta käitise tegevuskohas. </w:t>
      </w:r>
      <w:r w:rsidR="004A5215" w:rsidRPr="00F77ACF">
        <w:t>Riskihinnangus tuleb analüüsida võimalikke saasteallikaid ning olukordi, kus aine võib lekkida, maha voolata või muul viisil pinnasesse või põhjavette sattuda.</w:t>
      </w:r>
      <w:r w:rsidR="00A13C0D" w:rsidRPr="00F77ACF">
        <w:t xml:space="preserve"> </w:t>
      </w:r>
      <w:r w:rsidR="004A5215" w:rsidRPr="00F77ACF">
        <w:t>Hindamisel tuleb kirjeldada ainete võimalikud levikuteed pinnasesse ja põhjave</w:t>
      </w:r>
      <w:r w:rsidR="00695767" w:rsidRPr="00F77ACF">
        <w:t>tt</w:t>
      </w:r>
      <w:r w:rsidR="004A5215" w:rsidRPr="00F77ACF">
        <w:t>e, arvestades m</w:t>
      </w:r>
      <w:r w:rsidR="005209D4" w:rsidRPr="00F77ACF">
        <w:t xml:space="preserve">uu </w:t>
      </w:r>
      <w:r w:rsidR="004A5215" w:rsidRPr="00F77ACF">
        <w:t>h</w:t>
      </w:r>
      <w:r w:rsidR="005209D4" w:rsidRPr="00F77ACF">
        <w:t>ulgas</w:t>
      </w:r>
      <w:r w:rsidR="004A5215" w:rsidRPr="00F77ACF">
        <w:t xml:space="preserve"> maa-aluseid rajatisi</w:t>
      </w:r>
      <w:r w:rsidR="005209D4" w:rsidRPr="00F77ACF">
        <w:t>,</w:t>
      </w:r>
      <w:r w:rsidR="004A5215" w:rsidRPr="00F77ACF">
        <w:t xml:space="preserve"> </w:t>
      </w:r>
      <w:r w:rsidR="00695767" w:rsidRPr="00F77ACF">
        <w:t>nagu</w:t>
      </w:r>
      <w:r w:rsidR="004A5215" w:rsidRPr="00F77ACF">
        <w:t xml:space="preserve"> torustikud, kanalisatsioon ja drenaaž. Hindamine peab arvestama käitise asukoha geoloogilisi ja hüdrogeoloogilisi tingimusi ning võimalikke mõjutatavaid keskkonnaos</w:t>
      </w:r>
      <w:r w:rsidR="005209D4" w:rsidRPr="00F77ACF">
        <w:t>i</w:t>
      </w:r>
      <w:r w:rsidR="004A5215" w:rsidRPr="00F77ACF">
        <w:t>, s</w:t>
      </w:r>
      <w:r w:rsidR="005209D4" w:rsidRPr="00F77ACF">
        <w:t>ealhulgas</w:t>
      </w:r>
      <w:r w:rsidR="004A5215" w:rsidRPr="00F77ACF">
        <w:t xml:space="preserve"> põhjavee kaitstust ja haavatavust. Lisaks tuleb hinnata ennetus- ja kontrollimeetmete</w:t>
      </w:r>
      <w:r w:rsidR="005209D4" w:rsidRPr="00F77ACF">
        <w:t>,</w:t>
      </w:r>
      <w:r w:rsidR="004A5215" w:rsidRPr="00F77ACF">
        <w:t xml:space="preserve"> </w:t>
      </w:r>
      <w:r w:rsidR="00695767" w:rsidRPr="00F77ACF">
        <w:t>nagu</w:t>
      </w:r>
      <w:r w:rsidR="004A5215" w:rsidRPr="00F77ACF">
        <w:t xml:space="preserve"> tõkestuse, visuaalse või tehnilise lekketuvastuse, katendite ja hoolduse toimivust ning nende suutlikkust leke varakult avastada. Visuaalne kontroll võib olla piisav juhul, kui võimalik leke oleks kohe märgatav ja aine ei saa märkamatult pinnasesse või põhjavette imbuda, kuid varjatud või maa-aluste rajatiste korral tuleb hinnata tehniliste seirevahendite vajadust.</w:t>
      </w:r>
    </w:p>
    <w:p w14:paraId="555B4138" w14:textId="77777777" w:rsidR="004A5215" w:rsidRPr="00F77ACF" w:rsidRDefault="004A5215" w:rsidP="000210D4"/>
    <w:p w14:paraId="04534D0F" w14:textId="5CF00297" w:rsidR="00211ADB" w:rsidRPr="00F77ACF" w:rsidRDefault="00546FD7" w:rsidP="000210D4">
      <w:r w:rsidRPr="00F77ACF">
        <w:t>Lõi</w:t>
      </w:r>
      <w:r w:rsidR="00D109D8" w:rsidRPr="00F77ACF">
        <w:t>k</w:t>
      </w:r>
      <w:r w:rsidR="001A6DE6" w:rsidRPr="00F77ACF">
        <w:t xml:space="preserve">es 1 sätestatud </w:t>
      </w:r>
      <w:r w:rsidR="004A5215" w:rsidRPr="00F77ACF">
        <w:t xml:space="preserve">miinimumsagedusest võib </w:t>
      </w:r>
      <w:r w:rsidR="00FA24BA" w:rsidRPr="00F77ACF">
        <w:t>kõrvale kalduda</w:t>
      </w:r>
      <w:r w:rsidR="004A5215" w:rsidRPr="00F77ACF">
        <w:t xml:space="preserve"> üksnes siis, kui riskihinnangust tulenev seirelahendus on põhjendatud, kontrollitav ja kirjalikult esitatud. Kui hindamise tulemusel on tõendatud, et saastumine pinnasesse või põhjavette ei ole </w:t>
      </w:r>
      <w:r w:rsidR="005209D4" w:rsidRPr="00F77ACF">
        <w:t>tegelikult</w:t>
      </w:r>
      <w:r w:rsidR="004A5215" w:rsidRPr="00F77ACF">
        <w:t xml:space="preserve"> võimalik, võib seire sagedust vähendada või seirenõu</w:t>
      </w:r>
      <w:r w:rsidR="005209D4" w:rsidRPr="00F77ACF">
        <w:t>et</w:t>
      </w:r>
      <w:r w:rsidR="004A5215" w:rsidRPr="00F77ACF">
        <w:t xml:space="preserve"> loatingimustes üldse mitte rakendada. Puudulik või ebapiisavalt põhjendatud hindamine ei anna alust </w:t>
      </w:r>
      <w:r w:rsidR="00556130" w:rsidRPr="00F77ACF">
        <w:t>saastumisohu süstemaatilise hindamise</w:t>
      </w:r>
      <w:r w:rsidR="004A5215" w:rsidRPr="00F77ACF">
        <w:t xml:space="preserve"> kohaldamiseks ning võib tuua kaasa seirenõuete täpsustamise või muutmise järelevalve käigus. </w:t>
      </w:r>
      <w:r w:rsidR="004A3E7A" w:rsidRPr="00F77ACF">
        <w:t xml:space="preserve">Keskkonnaamet saab </w:t>
      </w:r>
      <w:r w:rsidR="00C12CC7" w:rsidRPr="00F77ACF">
        <w:t>saastumisohu süstemaatilise hindamise erandit</w:t>
      </w:r>
      <w:r w:rsidR="004A3E7A" w:rsidRPr="00F77ACF">
        <w:t xml:space="preserve"> kohaldada ainult juhul, kui hindamine on metoodiline, tõenduspõhine ja</w:t>
      </w:r>
      <w:r w:rsidR="00C12CC7" w:rsidRPr="00F77ACF">
        <w:t xml:space="preserve"> kontrollitav</w:t>
      </w:r>
      <w:r w:rsidR="004A3E7A" w:rsidRPr="00F77ACF">
        <w:t xml:space="preserve"> ning võimaldab põhjendatult järeldada, et seaduses sätestatud miinimumsagedusest võib kõrvale kalduda.</w:t>
      </w:r>
      <w:r w:rsidR="00454F1B" w:rsidRPr="00F77ACF">
        <w:t xml:space="preserve"> </w:t>
      </w:r>
      <w:r w:rsidR="00681512" w:rsidRPr="00F77ACF">
        <w:t>Lõikega 1</w:t>
      </w:r>
      <w:r w:rsidR="00211ADB" w:rsidRPr="00F77ACF">
        <w:t xml:space="preserve"> võetakse üle THD artik</w:t>
      </w:r>
      <w:r w:rsidR="00681512" w:rsidRPr="00F77ACF">
        <w:t>li</w:t>
      </w:r>
      <w:r w:rsidR="00211ADB" w:rsidRPr="00F77ACF">
        <w:t xml:space="preserve"> 16 lõige 2.</w:t>
      </w:r>
    </w:p>
    <w:p w14:paraId="022357A6" w14:textId="77777777" w:rsidR="00FB4D9B" w:rsidRPr="00F77ACF" w:rsidRDefault="00FB4D9B" w:rsidP="000210D4"/>
    <w:p w14:paraId="7D999D8F" w14:textId="20A99E8E" w:rsidR="00211ADB" w:rsidRPr="00F77ACF" w:rsidRDefault="00F144EE" w:rsidP="000210D4">
      <w:r w:rsidRPr="00F77ACF">
        <w:rPr>
          <w:u w:val="single"/>
        </w:rPr>
        <w:t>L</w:t>
      </w:r>
      <w:r w:rsidR="00314E66" w:rsidRPr="00F77ACF">
        <w:rPr>
          <w:u w:val="single"/>
        </w:rPr>
        <w:t>õige 2</w:t>
      </w:r>
      <w:r w:rsidR="00314E66" w:rsidRPr="00F77ACF">
        <w:t xml:space="preserve"> </w:t>
      </w:r>
      <w:r w:rsidR="006A43DC" w:rsidRPr="00F77ACF">
        <w:t xml:space="preserve">sätestab, et § 41 lõike 2 punktis 11 nimetatud heiteseire nõuded määratakse kohalduvates PVT-järeldustes sisalduvate seiretingimuste alusel. Lõige 2 </w:t>
      </w:r>
      <w:r w:rsidR="006E0745" w:rsidRPr="00F77ACF">
        <w:t>o</w:t>
      </w:r>
      <w:r w:rsidR="00681512" w:rsidRPr="00F77ACF">
        <w:t>n kehtiva seaduse</w:t>
      </w:r>
      <w:r w:rsidR="006E0745" w:rsidRPr="00F77ACF">
        <w:t xml:space="preserve"> § 47 lõi</w:t>
      </w:r>
      <w:r w:rsidR="00681512" w:rsidRPr="00F77ACF">
        <w:t>ge</w:t>
      </w:r>
      <w:r w:rsidR="006E0745" w:rsidRPr="00F77ACF">
        <w:t xml:space="preserve"> 1 ning selle sisu ei muutu. T</w:t>
      </w:r>
      <w:r w:rsidR="009437FE" w:rsidRPr="00F77ACF">
        <w:t>äpsustatakse üksnes</w:t>
      </w:r>
      <w:r w:rsidR="006E0745" w:rsidRPr="00F77ACF">
        <w:t xml:space="preserve"> sõnastus</w:t>
      </w:r>
      <w:r w:rsidR="009437FE" w:rsidRPr="00F77ACF">
        <w:t>t</w:t>
      </w:r>
      <w:r w:rsidR="006E0745" w:rsidRPr="00F77ACF">
        <w:t>, mis muudab regulatsiooni arusaadavamaks.</w:t>
      </w:r>
    </w:p>
    <w:p w14:paraId="192F2109" w14:textId="77777777" w:rsidR="00FB4D9B" w:rsidRPr="00F77ACF" w:rsidRDefault="00FB4D9B" w:rsidP="000210D4"/>
    <w:p w14:paraId="72E1C79F" w14:textId="146D4D82" w:rsidR="00464BF9" w:rsidRPr="00F77ACF" w:rsidRDefault="00F144EE" w:rsidP="000210D4">
      <w:pPr>
        <w:rPr>
          <w:rFonts w:cs="Times New Roman"/>
          <w:color w:val="000000" w:themeColor="text1"/>
          <w:szCs w:val="24"/>
        </w:rPr>
      </w:pPr>
      <w:r w:rsidRPr="00F77ACF">
        <w:rPr>
          <w:u w:val="single"/>
        </w:rPr>
        <w:t>L</w:t>
      </w:r>
      <w:r w:rsidR="006E0745" w:rsidRPr="00F77ACF">
        <w:rPr>
          <w:u w:val="single"/>
        </w:rPr>
        <w:t>õige 3</w:t>
      </w:r>
      <w:r w:rsidR="00464BF9" w:rsidRPr="00F77ACF">
        <w:t xml:space="preserve"> </w:t>
      </w:r>
      <w:r w:rsidR="00464BF9" w:rsidRPr="00F77ACF">
        <w:rPr>
          <w:rFonts w:cs="Times New Roman"/>
          <w:color w:val="000000" w:themeColor="text1"/>
          <w:szCs w:val="24"/>
        </w:rPr>
        <w:t>sätestab kompleksloaga käitiste seiret te</w:t>
      </w:r>
      <w:r w:rsidR="00681512" w:rsidRPr="00F77ACF">
        <w:rPr>
          <w:rFonts w:cs="Times New Roman"/>
          <w:color w:val="000000" w:themeColor="text1"/>
          <w:szCs w:val="24"/>
        </w:rPr>
        <w:t>gevate</w:t>
      </w:r>
      <w:r w:rsidR="00464BF9" w:rsidRPr="00F77ACF">
        <w:rPr>
          <w:rFonts w:cs="Times New Roman"/>
          <w:color w:val="000000" w:themeColor="text1"/>
          <w:szCs w:val="24"/>
        </w:rPr>
        <w:t xml:space="preserve"> laborite kvaliteedikontrolli nõude. Seiret tegevate laborite kvaliteedikontroll peab põhinema Euroopa Standardimiskomitee standardil või kui </w:t>
      </w:r>
      <w:r w:rsidR="009437FE" w:rsidRPr="00F77ACF">
        <w:rPr>
          <w:rFonts w:cs="Times New Roman"/>
          <w:color w:val="000000" w:themeColor="text1"/>
          <w:szCs w:val="24"/>
        </w:rPr>
        <w:t>see</w:t>
      </w:r>
      <w:r w:rsidR="00464BF9" w:rsidRPr="00F77ACF">
        <w:rPr>
          <w:rFonts w:cs="Times New Roman"/>
          <w:color w:val="000000" w:themeColor="text1"/>
          <w:szCs w:val="24"/>
        </w:rPr>
        <w:t xml:space="preserve"> ei ole kättesaadav, siis Rahvusvahelise Standardimisorganisatsiooni standardil, riikliku</w:t>
      </w:r>
      <w:r w:rsidR="00681512" w:rsidRPr="00F77ACF">
        <w:rPr>
          <w:rFonts w:cs="Times New Roman"/>
          <w:color w:val="000000" w:themeColor="text1"/>
          <w:szCs w:val="24"/>
        </w:rPr>
        <w:t>l</w:t>
      </w:r>
      <w:r w:rsidR="00464BF9" w:rsidRPr="00F77ACF">
        <w:rPr>
          <w:rFonts w:cs="Times New Roman"/>
          <w:color w:val="000000" w:themeColor="text1"/>
          <w:szCs w:val="24"/>
        </w:rPr>
        <w:t xml:space="preserve"> või mõnel teisel rahvusvahelisel standardil, mis taga</w:t>
      </w:r>
      <w:r w:rsidR="00681512" w:rsidRPr="00F77ACF">
        <w:rPr>
          <w:rFonts w:cs="Times New Roman"/>
          <w:color w:val="000000" w:themeColor="text1"/>
          <w:szCs w:val="24"/>
        </w:rPr>
        <w:t>b</w:t>
      </w:r>
      <w:r w:rsidR="00464BF9" w:rsidRPr="00F77ACF">
        <w:rPr>
          <w:rFonts w:cs="Times New Roman"/>
          <w:color w:val="000000" w:themeColor="text1"/>
          <w:szCs w:val="24"/>
        </w:rPr>
        <w:t xml:space="preserve"> samaväärse teadusliku tasemega andmete esitamise. Sätte eesmärk on tagada, et THS-i</w:t>
      </w:r>
      <w:r w:rsidR="00681512" w:rsidRPr="00F77ACF">
        <w:rPr>
          <w:rFonts w:cs="Times New Roman"/>
          <w:color w:val="000000" w:themeColor="text1"/>
          <w:szCs w:val="24"/>
        </w:rPr>
        <w:t>s</w:t>
      </w:r>
      <w:r w:rsidR="00464BF9" w:rsidRPr="00F77ACF">
        <w:rPr>
          <w:rFonts w:cs="Times New Roman"/>
          <w:color w:val="000000" w:themeColor="text1"/>
          <w:szCs w:val="24"/>
        </w:rPr>
        <w:t xml:space="preserve"> nõu</w:t>
      </w:r>
      <w:r w:rsidR="00681512" w:rsidRPr="00F77ACF">
        <w:rPr>
          <w:rFonts w:cs="Times New Roman"/>
          <w:color w:val="000000" w:themeColor="text1"/>
          <w:szCs w:val="24"/>
        </w:rPr>
        <w:t>tud</w:t>
      </w:r>
      <w:r w:rsidR="00464BF9" w:rsidRPr="00F77ACF">
        <w:rPr>
          <w:rFonts w:cs="Times New Roman"/>
          <w:color w:val="000000" w:themeColor="text1"/>
          <w:szCs w:val="24"/>
        </w:rPr>
        <w:t xml:space="preserve"> seireandmete kvaliteet oleks usaldusväärne, võrreldav ja kontrollitav nii ajas kui ka liikmesriikide</w:t>
      </w:r>
      <w:r w:rsidR="00681512" w:rsidRPr="00F77ACF">
        <w:rPr>
          <w:rFonts w:cs="Times New Roman"/>
          <w:color w:val="000000" w:themeColor="text1"/>
          <w:szCs w:val="24"/>
        </w:rPr>
        <w:t>ga</w:t>
      </w:r>
      <w:r w:rsidR="00464BF9" w:rsidRPr="00F77ACF">
        <w:rPr>
          <w:rFonts w:cs="Times New Roman"/>
          <w:color w:val="000000" w:themeColor="text1"/>
          <w:szCs w:val="24"/>
        </w:rPr>
        <w:t>. Kuna loa tingimuste täitmise hindamine, vastavuskontroll ning vajaduse</w:t>
      </w:r>
      <w:r w:rsidR="00681512" w:rsidRPr="00F77ACF">
        <w:rPr>
          <w:rFonts w:cs="Times New Roman"/>
          <w:color w:val="000000" w:themeColor="text1"/>
          <w:szCs w:val="24"/>
        </w:rPr>
        <w:t xml:space="preserve"> korra</w:t>
      </w:r>
      <w:r w:rsidR="00464BF9" w:rsidRPr="00F77ACF">
        <w:rPr>
          <w:rFonts w:cs="Times New Roman"/>
          <w:color w:val="000000" w:themeColor="text1"/>
          <w:szCs w:val="24"/>
        </w:rPr>
        <w:t>l järelevalvemeetmed tuginevad seireandmetele, on ühtlustatud kvaliteedinõuded olulised, et vältida olukord</w:t>
      </w:r>
      <w:r w:rsidR="009437FE" w:rsidRPr="00F77ACF">
        <w:rPr>
          <w:rFonts w:cs="Times New Roman"/>
          <w:color w:val="000000" w:themeColor="text1"/>
          <w:szCs w:val="24"/>
        </w:rPr>
        <w:t>a</w:t>
      </w:r>
      <w:r w:rsidR="00464BF9" w:rsidRPr="00F77ACF">
        <w:rPr>
          <w:rFonts w:cs="Times New Roman"/>
          <w:color w:val="000000" w:themeColor="text1"/>
          <w:szCs w:val="24"/>
        </w:rPr>
        <w:t>, kus laborite tulemused ei ole metoodika või kvaliteedisüsteemi erinevuste tõttu võrreldavad. Muudatusega võetakse üle THD artik</w:t>
      </w:r>
      <w:r w:rsidR="00681512" w:rsidRPr="00F77ACF">
        <w:rPr>
          <w:rFonts w:cs="Times New Roman"/>
          <w:color w:val="000000" w:themeColor="text1"/>
          <w:szCs w:val="24"/>
        </w:rPr>
        <w:t>li</w:t>
      </w:r>
      <w:r w:rsidR="00464BF9" w:rsidRPr="00F77ACF">
        <w:rPr>
          <w:rFonts w:cs="Times New Roman"/>
          <w:color w:val="000000" w:themeColor="text1"/>
          <w:szCs w:val="24"/>
        </w:rPr>
        <w:t xml:space="preserve"> 16 lõige 3.</w:t>
      </w:r>
    </w:p>
    <w:p w14:paraId="72EF07E6" w14:textId="321BA93F" w:rsidR="00E94A97" w:rsidRPr="00F77ACF" w:rsidRDefault="00E94A97" w:rsidP="000210D4">
      <w:pPr>
        <w:rPr>
          <w:rFonts w:cs="Times New Roman"/>
          <w:color w:val="000000" w:themeColor="text1"/>
          <w:szCs w:val="24"/>
        </w:rPr>
      </w:pPr>
      <w:r w:rsidRPr="00F77ACF">
        <w:rPr>
          <w:rFonts w:cs="Times New Roman"/>
          <w:color w:val="000000" w:themeColor="text1"/>
          <w:szCs w:val="24"/>
        </w:rPr>
        <w:t xml:space="preserve">Sätte hierarhia on valitud selliselt, et eelistada Euroopa harmoniseeritud lahendusi, kuid jätta samal ajal ruum juhtudeks, kus </w:t>
      </w:r>
      <w:r w:rsidR="009437FE" w:rsidRPr="00F77ACF">
        <w:rPr>
          <w:rFonts w:cs="Times New Roman"/>
          <w:color w:val="000000" w:themeColor="text1"/>
          <w:szCs w:val="24"/>
        </w:rPr>
        <w:t>sellist</w:t>
      </w:r>
      <w:r w:rsidRPr="00F77ACF">
        <w:rPr>
          <w:rFonts w:cs="Times New Roman"/>
          <w:color w:val="000000" w:themeColor="text1"/>
          <w:szCs w:val="24"/>
        </w:rPr>
        <w:t xml:space="preserve"> standardit ei ole või see ei kata konkreetset mõõtmist/analüüsi. Eesti kontekstis tähendab see enamasti EVS-EN standardite kasutamist ning vajaduse korral EVS-ISO / EVS-EN ISO standardeid. Säte ei välista teiste rahvusvaheliste standardite kasutamist, kuid need peavad tagama samaväärse teadusliku tasemega andmete esitamise. See on oluline uute/erandlike saasteainete, mõõtetehnoloogiate või spetsiifiliste maatriksite korral, kus CEN või ISO standard ei pruugi veel olemas olla, kuid </w:t>
      </w:r>
      <w:r w:rsidR="009437FE" w:rsidRPr="00F77ACF">
        <w:rPr>
          <w:rFonts w:cs="Times New Roman"/>
          <w:color w:val="000000" w:themeColor="text1"/>
          <w:szCs w:val="24"/>
        </w:rPr>
        <w:t>saab</w:t>
      </w:r>
      <w:r w:rsidRPr="00F77ACF">
        <w:rPr>
          <w:rFonts w:cs="Times New Roman"/>
          <w:color w:val="000000" w:themeColor="text1"/>
          <w:szCs w:val="24"/>
        </w:rPr>
        <w:t xml:space="preserve"> kasutada võrreldava tasemega rahvusvaheliselt tunnustatud metoodikat.</w:t>
      </w:r>
    </w:p>
    <w:p w14:paraId="570EFB0A" w14:textId="77777777" w:rsidR="00E94A97" w:rsidRPr="00F77ACF" w:rsidRDefault="00E94A97" w:rsidP="000210D4">
      <w:pPr>
        <w:rPr>
          <w:rFonts w:cs="Times New Roman"/>
          <w:color w:val="000000" w:themeColor="text1"/>
          <w:szCs w:val="24"/>
        </w:rPr>
      </w:pPr>
    </w:p>
    <w:p w14:paraId="72012CC4" w14:textId="2D50F666" w:rsidR="00E94A97" w:rsidRPr="00F77ACF" w:rsidRDefault="007E5D2A" w:rsidP="000210D4">
      <w:pPr>
        <w:rPr>
          <w:rFonts w:cs="Times New Roman"/>
          <w:color w:val="000000" w:themeColor="text1"/>
          <w:szCs w:val="24"/>
        </w:rPr>
      </w:pPr>
      <w:r w:rsidRPr="00F77ACF">
        <w:rPr>
          <w:rFonts w:cs="Times New Roman"/>
          <w:color w:val="000000" w:themeColor="text1"/>
          <w:szCs w:val="24"/>
        </w:rPr>
        <w:t>T</w:t>
      </w:r>
      <w:r w:rsidR="00E94A97" w:rsidRPr="00F77ACF">
        <w:rPr>
          <w:rFonts w:cs="Times New Roman"/>
          <w:color w:val="000000" w:themeColor="text1"/>
          <w:szCs w:val="24"/>
        </w:rPr>
        <w:t xml:space="preserve">egemist </w:t>
      </w:r>
      <w:r w:rsidRPr="00F77ACF">
        <w:rPr>
          <w:rFonts w:cs="Times New Roman"/>
          <w:color w:val="000000" w:themeColor="text1"/>
          <w:szCs w:val="24"/>
        </w:rPr>
        <w:t xml:space="preserve">ei ole </w:t>
      </w:r>
      <w:r w:rsidR="00E94A97" w:rsidRPr="00F77ACF">
        <w:rPr>
          <w:rFonts w:cs="Times New Roman"/>
          <w:color w:val="000000" w:themeColor="text1"/>
          <w:szCs w:val="24"/>
        </w:rPr>
        <w:t xml:space="preserve">põhimõtteliselt uue kohustusega laboritele, </w:t>
      </w:r>
      <w:r w:rsidR="009437FE" w:rsidRPr="00F77ACF">
        <w:rPr>
          <w:rFonts w:cs="Times New Roman"/>
          <w:color w:val="000000" w:themeColor="text1"/>
          <w:szCs w:val="24"/>
        </w:rPr>
        <w:t>mis</w:t>
      </w:r>
      <w:r w:rsidR="00E94A97" w:rsidRPr="00F77ACF">
        <w:rPr>
          <w:rFonts w:cs="Times New Roman"/>
          <w:color w:val="000000" w:themeColor="text1"/>
          <w:szCs w:val="24"/>
        </w:rPr>
        <w:t xml:space="preserve"> juba tegutsevad standarditel põhineva kvaliteedisüsteemi alusel (nt akrediteeritud laborid), kuid säte loob selge õigusliku aluse nõuda ühtlustatud kvaliteeditaset ka juhul, kui seiret te</w:t>
      </w:r>
      <w:r w:rsidRPr="00F77ACF">
        <w:rPr>
          <w:rFonts w:cs="Times New Roman"/>
          <w:color w:val="000000" w:themeColor="text1"/>
          <w:szCs w:val="24"/>
        </w:rPr>
        <w:t>eb</w:t>
      </w:r>
      <w:r w:rsidR="00E94A97" w:rsidRPr="00F77ACF">
        <w:rPr>
          <w:rFonts w:cs="Times New Roman"/>
          <w:color w:val="000000" w:themeColor="text1"/>
          <w:szCs w:val="24"/>
        </w:rPr>
        <w:t xml:space="preserve"> labor või teenuseosutaja, </w:t>
      </w:r>
      <w:r w:rsidR="009437FE" w:rsidRPr="00F77ACF">
        <w:rPr>
          <w:rFonts w:cs="Times New Roman"/>
          <w:color w:val="000000" w:themeColor="text1"/>
          <w:szCs w:val="24"/>
        </w:rPr>
        <w:t>mille</w:t>
      </w:r>
      <w:r w:rsidR="00E94A97" w:rsidRPr="00F77ACF">
        <w:rPr>
          <w:rFonts w:cs="Times New Roman"/>
          <w:color w:val="000000" w:themeColor="text1"/>
          <w:szCs w:val="24"/>
        </w:rPr>
        <w:t xml:space="preserve"> senine kvaliteedisüsteem ei </w:t>
      </w:r>
      <w:r w:rsidR="009437FE" w:rsidRPr="00F77ACF">
        <w:rPr>
          <w:rFonts w:cs="Times New Roman"/>
          <w:color w:val="000000" w:themeColor="text1"/>
          <w:szCs w:val="24"/>
        </w:rPr>
        <w:t>põhine</w:t>
      </w:r>
      <w:r w:rsidR="00E94A97" w:rsidRPr="00F77ACF">
        <w:rPr>
          <w:rFonts w:cs="Times New Roman"/>
          <w:color w:val="000000" w:themeColor="text1"/>
          <w:szCs w:val="24"/>
        </w:rPr>
        <w:t xml:space="preserve"> standardi</w:t>
      </w:r>
      <w:r w:rsidR="009437FE" w:rsidRPr="00F77ACF">
        <w:rPr>
          <w:rFonts w:cs="Times New Roman"/>
          <w:color w:val="000000" w:themeColor="text1"/>
          <w:szCs w:val="24"/>
        </w:rPr>
        <w:t>l</w:t>
      </w:r>
      <w:r w:rsidR="00E94A97" w:rsidRPr="00F77ACF">
        <w:rPr>
          <w:rFonts w:cs="Times New Roman"/>
          <w:color w:val="000000" w:themeColor="text1"/>
          <w:szCs w:val="24"/>
        </w:rPr>
        <w:t>.</w:t>
      </w:r>
    </w:p>
    <w:p w14:paraId="5FEDEF34" w14:textId="77777777" w:rsidR="00E94A97" w:rsidRPr="00F77ACF" w:rsidRDefault="00E94A97" w:rsidP="000210D4">
      <w:pPr>
        <w:rPr>
          <w:rFonts w:cs="Times New Roman"/>
          <w:color w:val="000000" w:themeColor="text1"/>
          <w:szCs w:val="24"/>
        </w:rPr>
      </w:pPr>
    </w:p>
    <w:p w14:paraId="06034985" w14:textId="45175FA6" w:rsidR="006D6125" w:rsidRPr="00F77ACF" w:rsidRDefault="00F144EE" w:rsidP="000210D4">
      <w:r w:rsidRPr="00F77ACF">
        <w:t xml:space="preserve">Muudatusega </w:t>
      </w:r>
      <w:r w:rsidR="00B666AD" w:rsidRPr="00F77ACF">
        <w:t>jäetakse seadusest välja</w:t>
      </w:r>
      <w:r w:rsidR="005250D1" w:rsidRPr="00F77ACF">
        <w:t xml:space="preserve"> </w:t>
      </w:r>
      <w:r w:rsidR="006E0745" w:rsidRPr="00F77ACF">
        <w:t>lõige</w:t>
      </w:r>
      <w:r w:rsidR="00DA6E47" w:rsidRPr="00F77ACF">
        <w:t xml:space="preserve">, milles sätestatud </w:t>
      </w:r>
      <w:r w:rsidR="00D040CB" w:rsidRPr="00F77ACF">
        <w:t>volitusnorm</w:t>
      </w:r>
      <w:r w:rsidR="00DA6E47" w:rsidRPr="00F77ACF">
        <w:t xml:space="preserve"> võimaldab</w:t>
      </w:r>
      <w:r w:rsidR="006E0745" w:rsidRPr="00F77ACF">
        <w:t xml:space="preserve"> </w:t>
      </w:r>
      <w:r w:rsidR="00B15CF4" w:rsidRPr="00F77ACF">
        <w:t xml:space="preserve">kehtestada </w:t>
      </w:r>
      <w:r w:rsidR="00D040CB" w:rsidRPr="00F77ACF">
        <w:t xml:space="preserve">pinnase ja põhjavee saastatuse seire täpsustatud nõuded valdkonna eest vastutava ministri määrusega. </w:t>
      </w:r>
      <w:r w:rsidR="007E5D2A" w:rsidRPr="00F77ACF">
        <w:t>M</w:t>
      </w:r>
      <w:r w:rsidR="006E4C5E" w:rsidRPr="00F77ACF">
        <w:t>äärust ei ol</w:t>
      </w:r>
      <w:r w:rsidR="00C121D8" w:rsidRPr="00F77ACF">
        <w:t>e</w:t>
      </w:r>
      <w:r w:rsidR="006E4C5E" w:rsidRPr="00F77ACF">
        <w:t xml:space="preserve"> kehtestatud ning puudub </w:t>
      </w:r>
      <w:r w:rsidR="007E5D2A" w:rsidRPr="00F77ACF">
        <w:t xml:space="preserve">ka </w:t>
      </w:r>
      <w:r w:rsidR="00776902" w:rsidRPr="00F77ACF">
        <w:t xml:space="preserve">kavatsus </w:t>
      </w:r>
      <w:r w:rsidR="007E5D2A" w:rsidRPr="00F77ACF">
        <w:t>see</w:t>
      </w:r>
      <w:r w:rsidR="00EB40F1" w:rsidRPr="00F77ACF">
        <w:t xml:space="preserve"> kehtestada.</w:t>
      </w:r>
    </w:p>
    <w:p w14:paraId="41FDA14B" w14:textId="4335357B" w:rsidR="002273BD" w:rsidRPr="00F77ACF" w:rsidRDefault="002273BD" w:rsidP="000210D4">
      <w:pPr>
        <w:ind w:left="0"/>
        <w:rPr>
          <w:rFonts w:cs="Times New Roman"/>
          <w:color w:val="000000" w:themeColor="text1"/>
          <w:szCs w:val="24"/>
        </w:rPr>
      </w:pPr>
    </w:p>
    <w:p w14:paraId="6FBC9A13" w14:textId="256BB7B9" w:rsidR="001E0C8E" w:rsidRPr="00F77ACF" w:rsidRDefault="002273BD" w:rsidP="000210D4">
      <w:pPr>
        <w:rPr>
          <w:rFonts w:cs="Times New Roman"/>
          <w:color w:val="000000" w:themeColor="text1"/>
          <w:szCs w:val="24"/>
        </w:rPr>
      </w:pPr>
      <w:r w:rsidRPr="00F77ACF">
        <w:rPr>
          <w:rFonts w:cs="Times New Roman"/>
          <w:b/>
          <w:bCs/>
          <w:color w:val="000000" w:themeColor="text1"/>
          <w:szCs w:val="24"/>
        </w:rPr>
        <w:t xml:space="preserve">Punktiga </w:t>
      </w:r>
      <w:r w:rsidR="00040DE4" w:rsidRPr="00F77ACF">
        <w:rPr>
          <w:rFonts w:cs="Times New Roman"/>
          <w:b/>
          <w:bCs/>
          <w:color w:val="000000" w:themeColor="text1"/>
          <w:szCs w:val="24"/>
        </w:rPr>
        <w:t>5</w:t>
      </w:r>
      <w:r w:rsidR="00040DE4">
        <w:rPr>
          <w:rFonts w:cs="Times New Roman"/>
          <w:b/>
          <w:bCs/>
          <w:color w:val="000000" w:themeColor="text1"/>
          <w:szCs w:val="24"/>
        </w:rPr>
        <w:t>2</w:t>
      </w:r>
      <w:r w:rsidR="00040DE4" w:rsidRPr="00F77ACF">
        <w:rPr>
          <w:rFonts w:cs="Times New Roman"/>
          <w:color w:val="000000" w:themeColor="text1"/>
          <w:szCs w:val="24"/>
        </w:rPr>
        <w:t xml:space="preserve"> </w:t>
      </w:r>
      <w:r w:rsidR="005539AF" w:rsidRPr="00F77ACF">
        <w:rPr>
          <w:rFonts w:cs="Times New Roman"/>
          <w:color w:val="000000" w:themeColor="text1"/>
          <w:szCs w:val="24"/>
        </w:rPr>
        <w:t>täiendatakse seadust §-</w:t>
      </w:r>
      <w:r w:rsidR="00DC416F" w:rsidRPr="00F77ACF">
        <w:rPr>
          <w:rFonts w:cs="Times New Roman"/>
          <w:color w:val="000000" w:themeColor="text1"/>
          <w:szCs w:val="24"/>
        </w:rPr>
        <w:t>dega 47</w:t>
      </w:r>
      <w:r w:rsidR="00DC416F" w:rsidRPr="00F77ACF">
        <w:rPr>
          <w:rFonts w:cs="Times New Roman"/>
          <w:color w:val="000000" w:themeColor="text1"/>
          <w:szCs w:val="24"/>
          <w:vertAlign w:val="superscript"/>
        </w:rPr>
        <w:t>1</w:t>
      </w:r>
      <w:r w:rsidR="00DC416F" w:rsidRPr="00F77ACF">
        <w:rPr>
          <w:rFonts w:cs="Times New Roman"/>
          <w:color w:val="000000" w:themeColor="text1"/>
          <w:szCs w:val="24"/>
        </w:rPr>
        <w:t>–</w:t>
      </w:r>
      <w:r w:rsidR="00B9493F" w:rsidRPr="00F77ACF">
        <w:rPr>
          <w:rFonts w:cs="Times New Roman"/>
          <w:color w:val="000000" w:themeColor="text1"/>
          <w:szCs w:val="24"/>
        </w:rPr>
        <w:t>47</w:t>
      </w:r>
      <w:r w:rsidR="00B9493F">
        <w:rPr>
          <w:rFonts w:cs="Times New Roman"/>
          <w:color w:val="000000" w:themeColor="text1"/>
          <w:szCs w:val="24"/>
          <w:vertAlign w:val="superscript"/>
        </w:rPr>
        <w:t>4</w:t>
      </w:r>
      <w:r w:rsidR="00DC416F" w:rsidRPr="00F77ACF">
        <w:rPr>
          <w:rFonts w:cs="Times New Roman"/>
          <w:color w:val="000000" w:themeColor="text1"/>
          <w:szCs w:val="24"/>
        </w:rPr>
        <w:t>.</w:t>
      </w:r>
      <w:r w:rsidR="00134595" w:rsidRPr="00F77ACF">
        <w:rPr>
          <w:rFonts w:cs="Times New Roman"/>
          <w:color w:val="000000" w:themeColor="text1"/>
          <w:szCs w:val="24"/>
        </w:rPr>
        <w:t xml:space="preserve"> </w:t>
      </w:r>
      <w:r w:rsidR="007E5D2A" w:rsidRPr="00F77ACF">
        <w:rPr>
          <w:rFonts w:cs="Times New Roman"/>
          <w:color w:val="000000" w:themeColor="text1"/>
          <w:szCs w:val="24"/>
        </w:rPr>
        <w:t>Sätestatakse</w:t>
      </w:r>
      <w:r w:rsidR="008D3DA9" w:rsidRPr="00F77ACF">
        <w:rPr>
          <w:rFonts w:cs="Times New Roman"/>
          <w:color w:val="000000" w:themeColor="text1"/>
          <w:szCs w:val="24"/>
        </w:rPr>
        <w:t xml:space="preserve"> THD</w:t>
      </w:r>
      <w:r w:rsidR="00280906" w:rsidRPr="00F77ACF">
        <w:rPr>
          <w:rFonts w:cs="Times New Roman"/>
          <w:color w:val="000000" w:themeColor="text1"/>
          <w:szCs w:val="24"/>
        </w:rPr>
        <w:t>-</w:t>
      </w:r>
      <w:r w:rsidR="008D3DA9" w:rsidRPr="00F77ACF">
        <w:rPr>
          <w:rFonts w:cs="Times New Roman"/>
          <w:color w:val="000000" w:themeColor="text1"/>
          <w:szCs w:val="24"/>
        </w:rPr>
        <w:t>st tuleneva</w:t>
      </w:r>
      <w:r w:rsidR="007E5D2A" w:rsidRPr="00F77ACF">
        <w:rPr>
          <w:rFonts w:cs="Times New Roman"/>
          <w:color w:val="000000" w:themeColor="text1"/>
          <w:szCs w:val="24"/>
        </w:rPr>
        <w:t>d</w:t>
      </w:r>
      <w:r w:rsidR="008D3DA9" w:rsidRPr="00F77ACF">
        <w:rPr>
          <w:rFonts w:cs="Times New Roman"/>
          <w:color w:val="000000" w:themeColor="text1"/>
          <w:szCs w:val="24"/>
        </w:rPr>
        <w:t xml:space="preserve"> nõu</w:t>
      </w:r>
      <w:r w:rsidR="007E5D2A" w:rsidRPr="00F77ACF">
        <w:rPr>
          <w:rFonts w:cs="Times New Roman"/>
          <w:color w:val="000000" w:themeColor="text1"/>
          <w:szCs w:val="24"/>
        </w:rPr>
        <w:t>ded</w:t>
      </w:r>
      <w:r w:rsidR="008D3DA9" w:rsidRPr="00F77ACF">
        <w:rPr>
          <w:rFonts w:cs="Times New Roman"/>
          <w:color w:val="000000" w:themeColor="text1"/>
          <w:szCs w:val="24"/>
        </w:rPr>
        <w:t xml:space="preserve"> ja tingimus</w:t>
      </w:r>
      <w:r w:rsidR="007E5D2A" w:rsidRPr="00F77ACF">
        <w:rPr>
          <w:rFonts w:cs="Times New Roman"/>
          <w:color w:val="000000" w:themeColor="text1"/>
          <w:szCs w:val="24"/>
        </w:rPr>
        <w:t>ed</w:t>
      </w:r>
      <w:r w:rsidR="00B92C18" w:rsidRPr="00F77ACF">
        <w:rPr>
          <w:rFonts w:cs="Times New Roman"/>
          <w:color w:val="000000" w:themeColor="text1"/>
          <w:szCs w:val="24"/>
        </w:rPr>
        <w:t xml:space="preserve"> </w:t>
      </w:r>
      <w:r w:rsidR="00767092" w:rsidRPr="00F77ACF">
        <w:rPr>
          <w:rFonts w:cs="Times New Roman"/>
          <w:color w:val="000000" w:themeColor="text1"/>
          <w:szCs w:val="24"/>
        </w:rPr>
        <w:t xml:space="preserve">heite piirväärtustele vastavuse hindamise tingimuste, </w:t>
      </w:r>
      <w:r w:rsidR="009437FE" w:rsidRPr="00F77ACF">
        <w:rPr>
          <w:rFonts w:cs="Times New Roman"/>
          <w:color w:val="000000" w:themeColor="text1"/>
          <w:szCs w:val="24"/>
        </w:rPr>
        <w:t>KKJS-i</w:t>
      </w:r>
      <w:r w:rsidR="00767092" w:rsidRPr="00F77ACF">
        <w:rPr>
          <w:rFonts w:cs="Times New Roman"/>
          <w:color w:val="000000" w:themeColor="text1"/>
          <w:szCs w:val="24"/>
        </w:rPr>
        <w:t xml:space="preserve"> ning </w:t>
      </w:r>
      <w:r w:rsidR="00AE4F17" w:rsidRPr="00F77ACF">
        <w:rPr>
          <w:rFonts w:cs="Times New Roman"/>
          <w:color w:val="000000" w:themeColor="text1"/>
          <w:szCs w:val="24"/>
        </w:rPr>
        <w:t xml:space="preserve">ümberkujundamiskava nõuete ja </w:t>
      </w:r>
      <w:r w:rsidR="00767092" w:rsidRPr="00F77ACF">
        <w:rPr>
          <w:rFonts w:cs="Times New Roman"/>
          <w:color w:val="000000" w:themeColor="text1"/>
          <w:szCs w:val="24"/>
        </w:rPr>
        <w:t>tööstuse põhjaliku ümberkujundamise kohta.</w:t>
      </w:r>
    </w:p>
    <w:p w14:paraId="7B51611B" w14:textId="77777777" w:rsidR="001E0C8E" w:rsidRPr="00F77ACF" w:rsidRDefault="001E0C8E" w:rsidP="000210D4">
      <w:pPr>
        <w:rPr>
          <w:rFonts w:cs="Times New Roman"/>
          <w:color w:val="000000" w:themeColor="text1"/>
          <w:szCs w:val="24"/>
        </w:rPr>
      </w:pPr>
    </w:p>
    <w:p w14:paraId="480C168F" w14:textId="1F943E84" w:rsidR="00EA7EDC" w:rsidRPr="00F77ACF" w:rsidRDefault="00DB3B06" w:rsidP="000210D4">
      <w:pPr>
        <w:rPr>
          <w:rFonts w:cs="Times New Roman"/>
          <w:color w:val="000000" w:themeColor="text1"/>
          <w:szCs w:val="24"/>
        </w:rPr>
      </w:pPr>
      <w:r w:rsidRPr="00F77ACF">
        <w:rPr>
          <w:rFonts w:cs="Times New Roman"/>
          <w:color w:val="000000" w:themeColor="text1"/>
          <w:szCs w:val="24"/>
          <w:u w:val="single"/>
        </w:rPr>
        <w:t>Paragrahv</w:t>
      </w:r>
      <w:r w:rsidR="00EA7EDC" w:rsidRPr="00F77ACF">
        <w:rPr>
          <w:rFonts w:cs="Times New Roman"/>
          <w:color w:val="000000" w:themeColor="text1"/>
          <w:szCs w:val="24"/>
          <w:u w:val="single"/>
        </w:rPr>
        <w:t xml:space="preserve"> 47</w:t>
      </w:r>
      <w:r w:rsidR="00EA7EDC" w:rsidRPr="00F77ACF">
        <w:rPr>
          <w:rFonts w:cs="Times New Roman"/>
          <w:color w:val="000000" w:themeColor="text1"/>
          <w:szCs w:val="24"/>
          <w:u w:val="single"/>
          <w:vertAlign w:val="superscript"/>
        </w:rPr>
        <w:t>1</w:t>
      </w:r>
      <w:r w:rsidR="00EA7EDC" w:rsidRPr="00F77ACF">
        <w:rPr>
          <w:rFonts w:cs="Times New Roman"/>
          <w:b/>
          <w:bCs/>
          <w:color w:val="000000" w:themeColor="text1"/>
          <w:szCs w:val="24"/>
        </w:rPr>
        <w:t xml:space="preserve"> </w:t>
      </w:r>
      <w:r w:rsidR="00EA7EDC" w:rsidRPr="00F77ACF">
        <w:rPr>
          <w:rFonts w:cs="Times New Roman"/>
          <w:color w:val="000000" w:themeColor="text1"/>
          <w:szCs w:val="24"/>
        </w:rPr>
        <w:t xml:space="preserve">sätestab heite piirväärtusele vastavuse hindamise tingimused. </w:t>
      </w:r>
      <w:r w:rsidR="006B4683" w:rsidRPr="00F77ACF">
        <w:rPr>
          <w:rFonts w:cs="Times New Roman"/>
          <w:color w:val="000000" w:themeColor="text1"/>
          <w:szCs w:val="24"/>
        </w:rPr>
        <w:t xml:space="preserve">Muudatuse eesmärk on tagada, et käitiste vastavuse hindamisel kasutatavad mõõtmised ja nendest tehtavad korrektsioonid põhineksid objektiivselt, teaduslikult ja võrreldavalt määratud metoodikal ning et sama mõõtmistulemust ei arvestataks eri õigusaktide alusel erinevalt. </w:t>
      </w:r>
      <w:r w:rsidR="007E5D2A" w:rsidRPr="00F77ACF">
        <w:rPr>
          <w:rFonts w:cs="Times New Roman"/>
          <w:color w:val="000000" w:themeColor="text1"/>
          <w:szCs w:val="24"/>
        </w:rPr>
        <w:t>P</w:t>
      </w:r>
      <w:r w:rsidR="00EA7EDC" w:rsidRPr="00F77ACF">
        <w:rPr>
          <w:rFonts w:cs="Times New Roman"/>
          <w:color w:val="000000" w:themeColor="text1"/>
          <w:szCs w:val="24"/>
        </w:rPr>
        <w:t xml:space="preserve">aragrahv kirjeldab </w:t>
      </w:r>
      <w:r w:rsidR="005F20AD" w:rsidRPr="00F77ACF">
        <w:rPr>
          <w:rFonts w:cs="Times New Roman"/>
          <w:color w:val="000000" w:themeColor="text1"/>
          <w:szCs w:val="24"/>
        </w:rPr>
        <w:t xml:space="preserve">tingimusi, mis tuleb loale kanda </w:t>
      </w:r>
      <w:r w:rsidR="006D3AF5" w:rsidRPr="00F77ACF">
        <w:rPr>
          <w:rFonts w:cs="Times New Roman"/>
          <w:color w:val="000000" w:themeColor="text1"/>
          <w:szCs w:val="24"/>
        </w:rPr>
        <w:t>THS</w:t>
      </w:r>
      <w:r w:rsidR="007E5D2A" w:rsidRPr="00F77ACF">
        <w:rPr>
          <w:rFonts w:cs="Times New Roman"/>
          <w:color w:val="000000" w:themeColor="text1"/>
          <w:szCs w:val="24"/>
        </w:rPr>
        <w:t>-i</w:t>
      </w:r>
      <w:r w:rsidR="005F20AD" w:rsidRPr="00F77ACF">
        <w:rPr>
          <w:rFonts w:cs="Times New Roman"/>
          <w:color w:val="000000" w:themeColor="text1"/>
          <w:szCs w:val="24"/>
        </w:rPr>
        <w:t xml:space="preserve"> § 41 lõike</w:t>
      </w:r>
      <w:r w:rsidR="00723D84" w:rsidRPr="00F77ACF">
        <w:rPr>
          <w:rFonts w:cs="Times New Roman"/>
          <w:color w:val="000000" w:themeColor="text1"/>
          <w:szCs w:val="24"/>
        </w:rPr>
        <w:t> </w:t>
      </w:r>
      <w:r w:rsidR="005F20AD" w:rsidRPr="00F77ACF">
        <w:rPr>
          <w:rFonts w:cs="Times New Roman"/>
          <w:color w:val="000000" w:themeColor="text1"/>
          <w:szCs w:val="24"/>
        </w:rPr>
        <w:t>2 punkti</w:t>
      </w:r>
      <w:r w:rsidR="00DE3429" w:rsidRPr="00F77ACF">
        <w:rPr>
          <w:rFonts w:cs="Times New Roman"/>
          <w:color w:val="000000" w:themeColor="text1"/>
          <w:szCs w:val="24"/>
        </w:rPr>
        <w:t> </w:t>
      </w:r>
      <w:r w:rsidR="005F20AD" w:rsidRPr="00F77ACF">
        <w:rPr>
          <w:rFonts w:cs="Times New Roman"/>
          <w:color w:val="000000" w:themeColor="text1"/>
          <w:szCs w:val="24"/>
        </w:rPr>
        <w:t>7</w:t>
      </w:r>
      <w:r w:rsidR="005F20AD" w:rsidRPr="00F77ACF">
        <w:rPr>
          <w:rFonts w:cs="Times New Roman"/>
          <w:color w:val="000000" w:themeColor="text1"/>
          <w:szCs w:val="24"/>
          <w:vertAlign w:val="superscript"/>
        </w:rPr>
        <w:t>1</w:t>
      </w:r>
      <w:r w:rsidR="005F20AD" w:rsidRPr="00F77ACF">
        <w:rPr>
          <w:rFonts w:cs="Times New Roman"/>
          <w:color w:val="000000" w:themeColor="text1"/>
          <w:szCs w:val="24"/>
        </w:rPr>
        <w:t xml:space="preserve"> kohaselt.</w:t>
      </w:r>
      <w:r w:rsidR="00CB72FF" w:rsidRPr="00F77ACF">
        <w:rPr>
          <w:rFonts w:cs="Times New Roman"/>
          <w:color w:val="000000" w:themeColor="text1"/>
          <w:szCs w:val="24"/>
        </w:rPr>
        <w:t xml:space="preserve"> Muudatusega võetakse üle </w:t>
      </w:r>
      <w:r w:rsidR="001E0C8E" w:rsidRPr="00F77ACF">
        <w:rPr>
          <w:rFonts w:cs="Times New Roman"/>
          <w:color w:val="000000" w:themeColor="text1"/>
          <w:szCs w:val="24"/>
        </w:rPr>
        <w:t>THD artikkel 15a.</w:t>
      </w:r>
    </w:p>
    <w:p w14:paraId="6992EA55" w14:textId="77777777" w:rsidR="00251D1E" w:rsidRPr="00F77ACF" w:rsidRDefault="00251D1E" w:rsidP="000210D4">
      <w:pPr>
        <w:rPr>
          <w:rFonts w:cs="Times New Roman"/>
          <w:color w:val="000000" w:themeColor="text1"/>
          <w:szCs w:val="24"/>
        </w:rPr>
      </w:pPr>
    </w:p>
    <w:p w14:paraId="7C4D9C98" w14:textId="7C5125B6" w:rsidR="00D122EB" w:rsidRPr="00F77ACF" w:rsidRDefault="00DB3B06" w:rsidP="000210D4">
      <w:pPr>
        <w:rPr>
          <w:rFonts w:cs="Times New Roman"/>
          <w:color w:val="000000" w:themeColor="text1"/>
          <w:szCs w:val="24"/>
        </w:rPr>
      </w:pPr>
      <w:r w:rsidRPr="00F77ACF">
        <w:rPr>
          <w:rFonts w:cs="Times New Roman"/>
          <w:color w:val="000000" w:themeColor="text1"/>
          <w:szCs w:val="24"/>
          <w:u w:val="single"/>
        </w:rPr>
        <w:t>Paragrahvi</w:t>
      </w:r>
      <w:r w:rsidR="00251D1E" w:rsidRPr="00F77ACF">
        <w:rPr>
          <w:rFonts w:cs="Times New Roman"/>
          <w:color w:val="000000" w:themeColor="text1"/>
          <w:szCs w:val="24"/>
          <w:u w:val="single"/>
        </w:rPr>
        <w:t xml:space="preserve"> 47</w:t>
      </w:r>
      <w:r w:rsidR="00251D1E" w:rsidRPr="00F77ACF">
        <w:rPr>
          <w:rFonts w:cs="Times New Roman"/>
          <w:color w:val="000000" w:themeColor="text1"/>
          <w:szCs w:val="24"/>
          <w:u w:val="single"/>
          <w:vertAlign w:val="superscript"/>
        </w:rPr>
        <w:t>1</w:t>
      </w:r>
      <w:r w:rsidR="00251D1E" w:rsidRPr="00F77ACF">
        <w:rPr>
          <w:rFonts w:cs="Times New Roman"/>
          <w:color w:val="000000" w:themeColor="text1"/>
          <w:szCs w:val="24"/>
          <w:u w:val="single"/>
        </w:rPr>
        <w:t xml:space="preserve"> l</w:t>
      </w:r>
      <w:r w:rsidR="00D122EB" w:rsidRPr="00F77ACF">
        <w:rPr>
          <w:rFonts w:cs="Times New Roman"/>
          <w:color w:val="000000" w:themeColor="text1"/>
          <w:szCs w:val="24"/>
          <w:u w:val="single"/>
        </w:rPr>
        <w:t>õike</w:t>
      </w:r>
      <w:r w:rsidR="00251D1E" w:rsidRPr="00F77ACF">
        <w:rPr>
          <w:rFonts w:cs="Times New Roman"/>
          <w:color w:val="000000" w:themeColor="text1"/>
          <w:szCs w:val="24"/>
          <w:u w:val="single"/>
        </w:rPr>
        <w:t>s</w:t>
      </w:r>
      <w:r w:rsidR="00D122EB" w:rsidRPr="00F77ACF">
        <w:rPr>
          <w:rFonts w:cs="Times New Roman"/>
          <w:color w:val="000000" w:themeColor="text1"/>
          <w:szCs w:val="24"/>
          <w:u w:val="single"/>
        </w:rPr>
        <w:t xml:space="preserve"> 1</w:t>
      </w:r>
      <w:r w:rsidR="00D122EB" w:rsidRPr="00F77ACF">
        <w:rPr>
          <w:rFonts w:cs="Times New Roman"/>
          <w:color w:val="000000" w:themeColor="text1"/>
          <w:szCs w:val="24"/>
        </w:rPr>
        <w:t xml:space="preserve"> sätestatakse, et heite piirväärtusele vastavuse hindamisel kasutatavate </w:t>
      </w:r>
      <w:r w:rsidR="00357802" w:rsidRPr="00F77ACF">
        <w:rPr>
          <w:rFonts w:cs="Times New Roman"/>
          <w:color w:val="000000" w:themeColor="text1"/>
          <w:szCs w:val="24"/>
        </w:rPr>
        <w:t xml:space="preserve">keskmiste vastuvõetavaks tunnistatud heite mõõtetulemuste </w:t>
      </w:r>
      <w:r w:rsidR="00D122EB" w:rsidRPr="00F77ACF">
        <w:rPr>
          <w:rFonts w:cs="Times New Roman"/>
          <w:color w:val="000000" w:themeColor="text1"/>
          <w:szCs w:val="24"/>
        </w:rPr>
        <w:t>määramisel tehtavad korrektsioonid mõõtmistulemustes ei tohi ületada mõõtemeetodi mõõtemääramatust.</w:t>
      </w:r>
      <w:r w:rsidR="004E08E5" w:rsidRPr="00F77ACF">
        <w:rPr>
          <w:rFonts w:cs="Times New Roman"/>
          <w:color w:val="000000" w:themeColor="text1"/>
          <w:szCs w:val="24"/>
        </w:rPr>
        <w:t xml:space="preserve"> </w:t>
      </w:r>
      <w:r w:rsidR="00D122EB" w:rsidRPr="00F77ACF">
        <w:rPr>
          <w:rFonts w:cs="Times New Roman"/>
          <w:color w:val="000000" w:themeColor="text1"/>
          <w:szCs w:val="24"/>
        </w:rPr>
        <w:t>See tähendab, et lubatud mõõtetulemuste korrigeerimine peab jääma mõõtemeetodi teaduslikult põhjendatud ebatäpsuse piiridesse ning sellega ei tohi kunstlikult parandada mõõtetulemust heite piirväärtusele vastavaks.</w:t>
      </w:r>
      <w:r w:rsidR="00AD08E4" w:rsidRPr="00F77ACF">
        <w:rPr>
          <w:rFonts w:cs="Times New Roman"/>
          <w:color w:val="000000" w:themeColor="text1"/>
          <w:szCs w:val="24"/>
        </w:rPr>
        <w:t xml:space="preserve"> </w:t>
      </w:r>
      <w:r w:rsidR="00D122EB" w:rsidRPr="00F77ACF">
        <w:rPr>
          <w:rFonts w:cs="Times New Roman"/>
          <w:color w:val="000000" w:themeColor="text1"/>
          <w:szCs w:val="24"/>
        </w:rPr>
        <w:t>Säte välistab mõõtemääramatuse piiri kasuta</w:t>
      </w:r>
      <w:r w:rsidR="005E7725" w:rsidRPr="00F77ACF">
        <w:rPr>
          <w:rFonts w:cs="Times New Roman"/>
          <w:color w:val="000000" w:themeColor="text1"/>
          <w:szCs w:val="24"/>
        </w:rPr>
        <w:t>mise</w:t>
      </w:r>
      <w:r w:rsidR="00D122EB" w:rsidRPr="00F77ACF">
        <w:rPr>
          <w:rFonts w:cs="Times New Roman"/>
          <w:color w:val="000000" w:themeColor="text1"/>
          <w:szCs w:val="24"/>
        </w:rPr>
        <w:t xml:space="preserve"> põhjendamatult suurte paranduste tegemiseks, mis võiks moonutada tegelikku vastavushinnangut.</w:t>
      </w:r>
      <w:r w:rsidR="00B104AD" w:rsidRPr="00F77ACF">
        <w:rPr>
          <w:rFonts w:cs="Times New Roman"/>
          <w:color w:val="000000" w:themeColor="text1"/>
          <w:szCs w:val="24"/>
        </w:rPr>
        <w:t xml:space="preserve"> </w:t>
      </w:r>
      <w:r w:rsidR="00D122EB" w:rsidRPr="00F77ACF">
        <w:rPr>
          <w:rFonts w:cs="Times New Roman"/>
          <w:color w:val="000000" w:themeColor="text1"/>
          <w:szCs w:val="24"/>
        </w:rPr>
        <w:t xml:space="preserve">See põhimõte vastab </w:t>
      </w:r>
      <w:r w:rsidR="00BB0472" w:rsidRPr="00F77ACF">
        <w:rPr>
          <w:rFonts w:cs="Times New Roman"/>
          <w:color w:val="000000" w:themeColor="text1"/>
          <w:szCs w:val="24"/>
        </w:rPr>
        <w:t xml:space="preserve">THD </w:t>
      </w:r>
      <w:r w:rsidR="00D122EB" w:rsidRPr="00F77ACF">
        <w:rPr>
          <w:rFonts w:cs="Times New Roman"/>
          <w:color w:val="000000" w:themeColor="text1"/>
          <w:szCs w:val="24"/>
        </w:rPr>
        <w:t>artikli 15a lõike</w:t>
      </w:r>
      <w:r w:rsidR="00723D84" w:rsidRPr="00F77ACF">
        <w:rPr>
          <w:rFonts w:cs="Times New Roman"/>
          <w:color w:val="000000" w:themeColor="text1"/>
          <w:szCs w:val="24"/>
        </w:rPr>
        <w:t> </w:t>
      </w:r>
      <w:r w:rsidR="00D122EB" w:rsidRPr="00F77ACF">
        <w:rPr>
          <w:rFonts w:cs="Times New Roman"/>
          <w:color w:val="000000" w:themeColor="text1"/>
          <w:szCs w:val="24"/>
        </w:rPr>
        <w:t>1 esimeses lõigus sätestatud nõudele, et vastavuse hindamisel tehtavad korrektsioonid peavad jääma mõõtemääramatuse piiridesse ja tuginema EL-</w:t>
      </w:r>
      <w:r w:rsidR="007E5D2A" w:rsidRPr="00F77ACF">
        <w:rPr>
          <w:rFonts w:cs="Times New Roman"/>
          <w:color w:val="000000" w:themeColor="text1"/>
          <w:szCs w:val="24"/>
        </w:rPr>
        <w:t xml:space="preserve">i </w:t>
      </w:r>
      <w:r w:rsidR="00D122EB" w:rsidRPr="00F77ACF">
        <w:rPr>
          <w:rFonts w:cs="Times New Roman"/>
          <w:color w:val="000000" w:themeColor="text1"/>
          <w:szCs w:val="24"/>
        </w:rPr>
        <w:t>õigusaktides või standardites määratud metoodikale.</w:t>
      </w:r>
    </w:p>
    <w:p w14:paraId="487D5E11" w14:textId="77777777" w:rsidR="00D122EB" w:rsidRPr="00F77ACF" w:rsidRDefault="00D122EB" w:rsidP="000210D4">
      <w:pPr>
        <w:rPr>
          <w:rFonts w:cs="Times New Roman"/>
          <w:color w:val="000000" w:themeColor="text1"/>
          <w:szCs w:val="24"/>
        </w:rPr>
      </w:pPr>
    </w:p>
    <w:p w14:paraId="6D145264" w14:textId="529B8DE9" w:rsidR="00D122EB" w:rsidRPr="00F77ACF" w:rsidRDefault="00DB3B06" w:rsidP="000210D4">
      <w:pPr>
        <w:rPr>
          <w:rFonts w:cs="Times New Roman"/>
          <w:color w:val="000000" w:themeColor="text1"/>
          <w:szCs w:val="24"/>
        </w:rPr>
      </w:pPr>
      <w:r w:rsidRPr="00F77ACF">
        <w:rPr>
          <w:rFonts w:cs="Times New Roman"/>
          <w:color w:val="000000" w:themeColor="text1"/>
          <w:szCs w:val="24"/>
          <w:u w:val="single"/>
        </w:rPr>
        <w:t>Paragrahvi</w:t>
      </w:r>
      <w:r w:rsidR="00251D1E" w:rsidRPr="00F77ACF">
        <w:rPr>
          <w:rFonts w:cs="Times New Roman"/>
          <w:color w:val="000000" w:themeColor="text1"/>
          <w:szCs w:val="24"/>
          <w:u w:val="single"/>
        </w:rPr>
        <w:t xml:space="preserve"> 47</w:t>
      </w:r>
      <w:r w:rsidR="00251D1E" w:rsidRPr="00F77ACF">
        <w:rPr>
          <w:rFonts w:cs="Times New Roman"/>
          <w:color w:val="000000" w:themeColor="text1"/>
          <w:szCs w:val="24"/>
          <w:u w:val="single"/>
          <w:vertAlign w:val="superscript"/>
        </w:rPr>
        <w:t>1</w:t>
      </w:r>
      <w:r w:rsidR="00251D1E" w:rsidRPr="00F77ACF">
        <w:rPr>
          <w:rFonts w:cs="Times New Roman"/>
          <w:color w:val="000000" w:themeColor="text1"/>
          <w:szCs w:val="24"/>
          <w:u w:val="single"/>
        </w:rPr>
        <w:t xml:space="preserve"> l</w:t>
      </w:r>
      <w:r w:rsidR="00D122EB" w:rsidRPr="00F77ACF">
        <w:rPr>
          <w:rFonts w:cs="Times New Roman"/>
          <w:color w:val="000000" w:themeColor="text1"/>
          <w:szCs w:val="24"/>
          <w:u w:val="single"/>
        </w:rPr>
        <w:t>õikes 2</w:t>
      </w:r>
      <w:r w:rsidR="00D122EB" w:rsidRPr="00F77ACF">
        <w:rPr>
          <w:rFonts w:cs="Times New Roman"/>
          <w:color w:val="000000" w:themeColor="text1"/>
          <w:szCs w:val="24"/>
        </w:rPr>
        <w:t xml:space="preserve"> sätestatakse õiguslik ühtlustus juh</w:t>
      </w:r>
      <w:r w:rsidR="005E7725" w:rsidRPr="00F77ACF">
        <w:rPr>
          <w:rFonts w:cs="Times New Roman"/>
          <w:color w:val="000000" w:themeColor="text1"/>
          <w:szCs w:val="24"/>
        </w:rPr>
        <w:t>uks</w:t>
      </w:r>
      <w:r w:rsidR="00D122EB" w:rsidRPr="00F77ACF">
        <w:rPr>
          <w:rFonts w:cs="Times New Roman"/>
          <w:color w:val="000000" w:themeColor="text1"/>
          <w:szCs w:val="24"/>
        </w:rPr>
        <w:t xml:space="preserve">, kus käitis kuulub lisaks </w:t>
      </w:r>
      <w:r w:rsidR="00CA56A8" w:rsidRPr="00F77ACF">
        <w:rPr>
          <w:rFonts w:cs="Times New Roman"/>
          <w:color w:val="000000" w:themeColor="text1"/>
          <w:szCs w:val="24"/>
        </w:rPr>
        <w:t>THS-i</w:t>
      </w:r>
      <w:r w:rsidR="00D122EB" w:rsidRPr="00F77ACF">
        <w:rPr>
          <w:rFonts w:cs="Times New Roman"/>
          <w:color w:val="000000" w:themeColor="text1"/>
          <w:szCs w:val="24"/>
        </w:rPr>
        <w:t xml:space="preserve"> </w:t>
      </w:r>
      <w:r w:rsidR="00251D1E" w:rsidRPr="00F77ACF">
        <w:rPr>
          <w:rFonts w:cs="Times New Roman"/>
          <w:color w:val="000000" w:themeColor="text1"/>
          <w:szCs w:val="24"/>
        </w:rPr>
        <w:t>2</w:t>
      </w:r>
      <w:r w:rsidR="00D122EB" w:rsidRPr="00F77ACF">
        <w:rPr>
          <w:rFonts w:cs="Times New Roman"/>
          <w:color w:val="000000" w:themeColor="text1"/>
          <w:szCs w:val="24"/>
        </w:rPr>
        <w:t>. peatüki reguleerimisala</w:t>
      </w:r>
      <w:r w:rsidR="00FD374F" w:rsidRPr="00F77ACF">
        <w:rPr>
          <w:rFonts w:cs="Times New Roman"/>
          <w:color w:val="000000" w:themeColor="text1"/>
          <w:szCs w:val="24"/>
        </w:rPr>
        <w:t>sse</w:t>
      </w:r>
      <w:r w:rsidR="00D122EB" w:rsidRPr="00F77ACF">
        <w:rPr>
          <w:rFonts w:cs="Times New Roman"/>
          <w:color w:val="000000" w:themeColor="text1"/>
          <w:szCs w:val="24"/>
        </w:rPr>
        <w:t xml:space="preserve"> ka 3. peatüki (</w:t>
      </w:r>
      <w:r w:rsidR="00FD374F" w:rsidRPr="00F77ACF">
        <w:rPr>
          <w:rFonts w:cs="Times New Roman"/>
          <w:color w:val="000000" w:themeColor="text1"/>
          <w:szCs w:val="24"/>
        </w:rPr>
        <w:t>suured põletusseadmed</w:t>
      </w:r>
      <w:r w:rsidR="00D122EB" w:rsidRPr="00F77ACF">
        <w:rPr>
          <w:rFonts w:cs="Times New Roman"/>
          <w:color w:val="000000" w:themeColor="text1"/>
          <w:szCs w:val="24"/>
        </w:rPr>
        <w:t>) või 4. peatüki (</w:t>
      </w:r>
      <w:r w:rsidR="00FD374F" w:rsidRPr="00F77ACF">
        <w:rPr>
          <w:rFonts w:cs="Times New Roman"/>
          <w:color w:val="000000" w:themeColor="text1"/>
          <w:szCs w:val="24"/>
        </w:rPr>
        <w:t>jäätme</w:t>
      </w:r>
      <w:r w:rsidR="00AE4F17" w:rsidRPr="00F77ACF">
        <w:rPr>
          <w:rFonts w:cs="Times New Roman"/>
          <w:color w:val="000000" w:themeColor="text1"/>
          <w:szCs w:val="24"/>
        </w:rPr>
        <w:t>põletuse</w:t>
      </w:r>
      <w:r w:rsidR="00FD374F" w:rsidRPr="00F77ACF">
        <w:rPr>
          <w:rFonts w:cs="Times New Roman"/>
          <w:color w:val="000000" w:themeColor="text1"/>
          <w:szCs w:val="24"/>
        </w:rPr>
        <w:t xml:space="preserve"> käitised</w:t>
      </w:r>
      <w:r w:rsidR="00D122EB" w:rsidRPr="00F77ACF">
        <w:rPr>
          <w:rFonts w:cs="Times New Roman"/>
          <w:color w:val="000000" w:themeColor="text1"/>
          <w:szCs w:val="24"/>
        </w:rPr>
        <w:t>) kohaldamisalasse.</w:t>
      </w:r>
      <w:r w:rsidR="00FD374F" w:rsidRPr="00F77ACF">
        <w:rPr>
          <w:rFonts w:cs="Times New Roman"/>
          <w:color w:val="000000" w:themeColor="text1"/>
          <w:szCs w:val="24"/>
        </w:rPr>
        <w:t xml:space="preserve"> </w:t>
      </w:r>
      <w:r w:rsidR="00D122EB" w:rsidRPr="00F77ACF">
        <w:rPr>
          <w:rFonts w:cs="Times New Roman"/>
          <w:color w:val="000000" w:themeColor="text1"/>
          <w:szCs w:val="24"/>
        </w:rPr>
        <w:t>Kui käitis on tõendanud vastavust</w:t>
      </w:r>
      <w:r w:rsidR="00035715" w:rsidRPr="00F77ACF">
        <w:rPr>
          <w:rFonts w:cs="Times New Roman"/>
          <w:color w:val="000000" w:themeColor="text1"/>
          <w:szCs w:val="24"/>
        </w:rPr>
        <w:t xml:space="preserve"> heite piirväärtustele</w:t>
      </w:r>
      <w:r w:rsidR="00D122EB" w:rsidRPr="00F77ACF">
        <w:rPr>
          <w:rFonts w:cs="Times New Roman"/>
          <w:color w:val="000000" w:themeColor="text1"/>
          <w:szCs w:val="24"/>
        </w:rPr>
        <w:t xml:space="preserve"> §</w:t>
      </w:r>
      <w:r w:rsidRPr="00F77ACF">
        <w:rPr>
          <w:rFonts w:cs="Times New Roman"/>
          <w:color w:val="000000" w:themeColor="text1"/>
          <w:szCs w:val="24"/>
        </w:rPr>
        <w:t> </w:t>
      </w:r>
      <w:r w:rsidR="00D122EB" w:rsidRPr="00F77ACF">
        <w:rPr>
          <w:rFonts w:cs="Times New Roman"/>
          <w:color w:val="000000" w:themeColor="text1"/>
          <w:szCs w:val="24"/>
        </w:rPr>
        <w:t>47¹ lõike</w:t>
      </w:r>
      <w:r w:rsidR="00DE3429" w:rsidRPr="00F77ACF">
        <w:rPr>
          <w:rFonts w:cs="Times New Roman"/>
          <w:color w:val="000000" w:themeColor="text1"/>
          <w:szCs w:val="24"/>
        </w:rPr>
        <w:t> </w:t>
      </w:r>
      <w:r w:rsidR="00D122EB" w:rsidRPr="00F77ACF">
        <w:rPr>
          <w:rFonts w:cs="Times New Roman"/>
          <w:color w:val="000000" w:themeColor="text1"/>
          <w:szCs w:val="24"/>
        </w:rPr>
        <w:t>1 kohaselt</w:t>
      </w:r>
      <w:r w:rsidR="00FD374F" w:rsidRPr="00F77ACF">
        <w:rPr>
          <w:rFonts w:cs="Times New Roman"/>
          <w:color w:val="000000" w:themeColor="text1"/>
          <w:szCs w:val="24"/>
        </w:rPr>
        <w:t xml:space="preserve"> </w:t>
      </w:r>
      <w:r w:rsidR="00D122EB" w:rsidRPr="00F77ACF">
        <w:rPr>
          <w:rFonts w:cs="Times New Roman"/>
          <w:color w:val="000000" w:themeColor="text1"/>
          <w:szCs w:val="24"/>
        </w:rPr>
        <w:t xml:space="preserve">ehk </w:t>
      </w:r>
      <w:r w:rsidR="00B06DE4" w:rsidRPr="00F77ACF">
        <w:rPr>
          <w:rFonts w:cs="Times New Roman"/>
          <w:color w:val="000000" w:themeColor="text1"/>
          <w:szCs w:val="24"/>
        </w:rPr>
        <w:t xml:space="preserve">kui </w:t>
      </w:r>
      <w:r w:rsidR="00E37BB2" w:rsidRPr="00F77ACF">
        <w:rPr>
          <w:rFonts w:cs="Times New Roman"/>
          <w:color w:val="000000" w:themeColor="text1"/>
          <w:szCs w:val="24"/>
        </w:rPr>
        <w:t xml:space="preserve">vastuvõetavaks tunnistatud tulemuste </w:t>
      </w:r>
      <w:r w:rsidR="00DC16D7" w:rsidRPr="00F77ACF">
        <w:rPr>
          <w:rFonts w:cs="Times New Roman"/>
          <w:color w:val="000000" w:themeColor="text1"/>
          <w:szCs w:val="24"/>
        </w:rPr>
        <w:t xml:space="preserve">kindlaksmääramisel tehtud korrektsioon jääb </w:t>
      </w:r>
      <w:r w:rsidR="00D12B8C" w:rsidRPr="00F77ACF">
        <w:rPr>
          <w:rFonts w:cs="Times New Roman"/>
          <w:color w:val="000000" w:themeColor="text1"/>
          <w:szCs w:val="24"/>
        </w:rPr>
        <w:t>mõõtmismeetodi mõõtemääramatuse piirid</w:t>
      </w:r>
      <w:r w:rsidR="009E37BE" w:rsidRPr="00F77ACF">
        <w:rPr>
          <w:rFonts w:cs="Times New Roman"/>
          <w:color w:val="000000" w:themeColor="text1"/>
          <w:szCs w:val="24"/>
        </w:rPr>
        <w:t>e</w:t>
      </w:r>
      <w:r w:rsidR="00D12B8C" w:rsidRPr="00F77ACF">
        <w:rPr>
          <w:rFonts w:cs="Times New Roman"/>
          <w:color w:val="000000" w:themeColor="text1"/>
          <w:szCs w:val="24"/>
        </w:rPr>
        <w:t>sse</w:t>
      </w:r>
      <w:r w:rsidR="00D122EB" w:rsidRPr="00F77ACF">
        <w:rPr>
          <w:rFonts w:cs="Times New Roman"/>
          <w:color w:val="000000" w:themeColor="text1"/>
          <w:szCs w:val="24"/>
        </w:rPr>
        <w:t>, loetakse käitis</w:t>
      </w:r>
      <w:r w:rsidR="004979FB" w:rsidRPr="00F77ACF">
        <w:rPr>
          <w:rFonts w:cs="Times New Roman"/>
          <w:color w:val="000000" w:themeColor="text1"/>
          <w:szCs w:val="24"/>
        </w:rPr>
        <w:t>e</w:t>
      </w:r>
      <w:r w:rsidR="00D122EB" w:rsidRPr="00F77ACF">
        <w:rPr>
          <w:rFonts w:cs="Times New Roman"/>
          <w:color w:val="000000" w:themeColor="text1"/>
          <w:szCs w:val="24"/>
        </w:rPr>
        <w:t xml:space="preserve"> </w:t>
      </w:r>
      <w:r w:rsidR="00707414" w:rsidRPr="00F77ACF">
        <w:rPr>
          <w:rFonts w:cs="Times New Roman"/>
          <w:color w:val="000000" w:themeColor="text1"/>
          <w:szCs w:val="24"/>
        </w:rPr>
        <w:t xml:space="preserve">mõõtmistulemused heite piirväärtustele </w:t>
      </w:r>
      <w:r w:rsidR="00D122EB" w:rsidRPr="00F77ACF">
        <w:rPr>
          <w:rFonts w:cs="Times New Roman"/>
          <w:color w:val="000000" w:themeColor="text1"/>
          <w:szCs w:val="24"/>
        </w:rPr>
        <w:t xml:space="preserve">vastavaks ka teiste peatükkide (nt jäätmepõletuse või põletusseadmete) </w:t>
      </w:r>
      <w:r w:rsidR="00144E80" w:rsidRPr="00F77ACF">
        <w:rPr>
          <w:rFonts w:cs="Times New Roman"/>
          <w:color w:val="000000" w:themeColor="text1"/>
          <w:szCs w:val="24"/>
        </w:rPr>
        <w:t>reeglite</w:t>
      </w:r>
      <w:r w:rsidR="005E7725" w:rsidRPr="00F77ACF">
        <w:rPr>
          <w:rFonts w:cs="Times New Roman"/>
          <w:color w:val="000000" w:themeColor="text1"/>
          <w:szCs w:val="24"/>
        </w:rPr>
        <w:t xml:space="preserve"> järgi</w:t>
      </w:r>
      <w:r w:rsidR="00A6009F" w:rsidRPr="00F77ACF">
        <w:rPr>
          <w:rFonts w:cs="Times New Roman"/>
          <w:color w:val="000000" w:themeColor="text1"/>
          <w:szCs w:val="24"/>
        </w:rPr>
        <w:t xml:space="preserve">. </w:t>
      </w:r>
      <w:r w:rsidR="00D122EB" w:rsidRPr="00F77ACF">
        <w:rPr>
          <w:rFonts w:cs="Times New Roman"/>
          <w:color w:val="000000" w:themeColor="text1"/>
          <w:szCs w:val="24"/>
        </w:rPr>
        <w:t xml:space="preserve">See väldib olukorda, kus sama </w:t>
      </w:r>
      <w:r w:rsidR="008D6F3B" w:rsidRPr="00F77ACF">
        <w:rPr>
          <w:rFonts w:cs="Times New Roman"/>
          <w:color w:val="000000" w:themeColor="text1"/>
          <w:szCs w:val="24"/>
        </w:rPr>
        <w:t>saasteaine heite kontsentratsiooni</w:t>
      </w:r>
      <w:r w:rsidR="00D122EB" w:rsidRPr="00F77ACF">
        <w:rPr>
          <w:rFonts w:cs="Times New Roman"/>
          <w:color w:val="000000" w:themeColor="text1"/>
          <w:szCs w:val="24"/>
        </w:rPr>
        <w:t xml:space="preserve"> tuleb hinnata eraldi mitme </w:t>
      </w:r>
      <w:r w:rsidR="005E7725" w:rsidRPr="00F77ACF">
        <w:rPr>
          <w:rFonts w:cs="Times New Roman"/>
          <w:color w:val="000000" w:themeColor="text1"/>
          <w:szCs w:val="24"/>
        </w:rPr>
        <w:t>sätte</w:t>
      </w:r>
      <w:r w:rsidR="00D122EB" w:rsidRPr="00F77ACF">
        <w:rPr>
          <w:rFonts w:cs="Times New Roman"/>
          <w:color w:val="000000" w:themeColor="text1"/>
          <w:szCs w:val="24"/>
        </w:rPr>
        <w:t xml:space="preserve"> alusel, ning lihtsustab </w:t>
      </w:r>
      <w:r w:rsidR="00FB4165" w:rsidRPr="00F77ACF">
        <w:rPr>
          <w:rFonts w:cs="Times New Roman"/>
          <w:color w:val="000000" w:themeColor="text1"/>
          <w:szCs w:val="24"/>
        </w:rPr>
        <w:t>loa tingimuste täitmise kontrolli ni</w:t>
      </w:r>
      <w:r w:rsidR="00FD7EAF" w:rsidRPr="00F77ACF">
        <w:rPr>
          <w:rFonts w:cs="Times New Roman"/>
          <w:color w:val="000000" w:themeColor="text1"/>
          <w:szCs w:val="24"/>
        </w:rPr>
        <w:t xml:space="preserve">i käitajale kui ka </w:t>
      </w:r>
      <w:r w:rsidR="006F2E15" w:rsidRPr="00F77ACF">
        <w:rPr>
          <w:rFonts w:cs="Times New Roman"/>
          <w:color w:val="000000" w:themeColor="text1"/>
          <w:szCs w:val="24"/>
        </w:rPr>
        <w:t>järelevalvele</w:t>
      </w:r>
      <w:r w:rsidR="00D122EB" w:rsidRPr="00F77ACF">
        <w:rPr>
          <w:rFonts w:cs="Times New Roman"/>
          <w:color w:val="000000" w:themeColor="text1"/>
          <w:szCs w:val="24"/>
        </w:rPr>
        <w:t>, säilitades samas keskkonnakaitse kõrge taseme.</w:t>
      </w:r>
    </w:p>
    <w:p w14:paraId="0998C08E" w14:textId="77777777" w:rsidR="00D122EB" w:rsidRPr="00F77ACF" w:rsidRDefault="00D122EB" w:rsidP="000210D4">
      <w:pPr>
        <w:rPr>
          <w:rFonts w:cs="Times New Roman"/>
          <w:color w:val="000000" w:themeColor="text1"/>
          <w:szCs w:val="24"/>
        </w:rPr>
      </w:pPr>
    </w:p>
    <w:p w14:paraId="23E5B0C1" w14:textId="07481646" w:rsidR="00661E03" w:rsidRPr="00F77ACF" w:rsidRDefault="00DE3429" w:rsidP="000210D4">
      <w:pPr>
        <w:rPr>
          <w:rFonts w:cs="Times New Roman"/>
          <w:color w:val="000000" w:themeColor="text1"/>
          <w:szCs w:val="24"/>
        </w:rPr>
      </w:pPr>
      <w:r w:rsidRPr="00F77ACF">
        <w:rPr>
          <w:rFonts w:cs="Times New Roman"/>
          <w:color w:val="000000" w:themeColor="text1"/>
          <w:szCs w:val="24"/>
          <w:u w:val="single"/>
        </w:rPr>
        <w:t>Paragrahvi</w:t>
      </w:r>
      <w:r w:rsidR="006F2E15" w:rsidRPr="00F77ACF">
        <w:rPr>
          <w:rFonts w:cs="Times New Roman"/>
          <w:color w:val="000000" w:themeColor="text1"/>
          <w:szCs w:val="24"/>
          <w:u w:val="single"/>
        </w:rPr>
        <w:t xml:space="preserve"> 47</w:t>
      </w:r>
      <w:r w:rsidR="006F2E15" w:rsidRPr="00F77ACF">
        <w:rPr>
          <w:rFonts w:cs="Times New Roman"/>
          <w:color w:val="000000" w:themeColor="text1"/>
          <w:szCs w:val="24"/>
          <w:u w:val="single"/>
          <w:vertAlign w:val="superscript"/>
        </w:rPr>
        <w:t>1</w:t>
      </w:r>
      <w:r w:rsidR="006F2E15" w:rsidRPr="00F77ACF">
        <w:rPr>
          <w:rFonts w:cs="Times New Roman"/>
          <w:color w:val="000000" w:themeColor="text1"/>
          <w:szCs w:val="24"/>
          <w:u w:val="single"/>
        </w:rPr>
        <w:t xml:space="preserve"> l</w:t>
      </w:r>
      <w:r w:rsidR="00D122EB" w:rsidRPr="00F77ACF">
        <w:rPr>
          <w:rFonts w:cs="Times New Roman"/>
          <w:color w:val="000000" w:themeColor="text1"/>
          <w:szCs w:val="24"/>
          <w:u w:val="single"/>
        </w:rPr>
        <w:t>õikes 3</w:t>
      </w:r>
      <w:r w:rsidR="00D122EB" w:rsidRPr="00F77ACF">
        <w:rPr>
          <w:rFonts w:cs="Times New Roman"/>
          <w:color w:val="000000" w:themeColor="text1"/>
          <w:szCs w:val="24"/>
        </w:rPr>
        <w:t xml:space="preserve"> </w:t>
      </w:r>
      <w:r w:rsidR="006F2E15" w:rsidRPr="00F77ACF">
        <w:rPr>
          <w:rFonts w:cs="Times New Roman"/>
          <w:color w:val="000000" w:themeColor="text1"/>
          <w:szCs w:val="24"/>
        </w:rPr>
        <w:t>sätestatakse</w:t>
      </w:r>
      <w:r w:rsidR="00D122EB" w:rsidRPr="00F77ACF">
        <w:rPr>
          <w:rFonts w:cs="Times New Roman"/>
          <w:color w:val="000000" w:themeColor="text1"/>
          <w:szCs w:val="24"/>
        </w:rPr>
        <w:t xml:space="preserve">, et </w:t>
      </w:r>
      <w:r w:rsidR="00AC5B7B" w:rsidRPr="00F77ACF">
        <w:rPr>
          <w:rFonts w:cs="Times New Roman"/>
          <w:color w:val="000000" w:themeColor="text1"/>
          <w:szCs w:val="24"/>
        </w:rPr>
        <w:t>§ 47</w:t>
      </w:r>
      <w:r w:rsidR="00AC5B7B" w:rsidRPr="00F77ACF">
        <w:rPr>
          <w:rFonts w:cs="Times New Roman"/>
          <w:color w:val="000000" w:themeColor="text1"/>
          <w:szCs w:val="24"/>
          <w:vertAlign w:val="superscript"/>
        </w:rPr>
        <w:t>1</w:t>
      </w:r>
      <w:r w:rsidR="00AC5B7B" w:rsidRPr="00F77ACF">
        <w:rPr>
          <w:rFonts w:cs="Times New Roman"/>
          <w:color w:val="000000" w:themeColor="text1"/>
          <w:szCs w:val="24"/>
        </w:rPr>
        <w:t xml:space="preserve"> </w:t>
      </w:r>
      <w:r w:rsidR="00D122EB" w:rsidRPr="00F77ACF">
        <w:rPr>
          <w:rFonts w:cs="Times New Roman"/>
          <w:color w:val="000000" w:themeColor="text1"/>
          <w:szCs w:val="24"/>
        </w:rPr>
        <w:t>lõikes 1 nimetatud korrektsioonid ja vastavuse hindamise metoodika peavad vastama E</w:t>
      </w:r>
      <w:r w:rsidR="005E7725" w:rsidRPr="00F77ACF">
        <w:rPr>
          <w:rFonts w:cs="Times New Roman"/>
          <w:color w:val="000000" w:themeColor="text1"/>
          <w:szCs w:val="24"/>
        </w:rPr>
        <w:t>L-i</w:t>
      </w:r>
      <w:r w:rsidR="00D122EB" w:rsidRPr="00F77ACF">
        <w:rPr>
          <w:rFonts w:cs="Times New Roman"/>
          <w:color w:val="000000" w:themeColor="text1"/>
          <w:szCs w:val="24"/>
        </w:rPr>
        <w:t xml:space="preserve"> õigusaktides sätestatud tehnilistele nõuetele.</w:t>
      </w:r>
      <w:r w:rsidR="00AC5B7B" w:rsidRPr="00F77ACF">
        <w:rPr>
          <w:rFonts w:cs="Times New Roman"/>
          <w:color w:val="000000" w:themeColor="text1"/>
          <w:szCs w:val="24"/>
        </w:rPr>
        <w:t xml:space="preserve"> </w:t>
      </w:r>
      <w:r w:rsidR="005E7725" w:rsidRPr="00F77ACF">
        <w:rPr>
          <w:rFonts w:cs="Times New Roman"/>
          <w:color w:val="000000" w:themeColor="text1"/>
          <w:szCs w:val="24"/>
        </w:rPr>
        <w:t>K</w:t>
      </w:r>
      <w:r w:rsidR="00D122EB" w:rsidRPr="00F77ACF">
        <w:rPr>
          <w:rFonts w:cs="Times New Roman"/>
          <w:color w:val="000000" w:themeColor="text1"/>
          <w:szCs w:val="24"/>
        </w:rPr>
        <w:t xml:space="preserve">asutatavad mõõtemeetodid, andmetöötluse viis ja korrektsioonitegurid peavad olema kooskõlas </w:t>
      </w:r>
      <w:r w:rsidR="005E7725" w:rsidRPr="00F77ACF">
        <w:rPr>
          <w:rFonts w:cs="Times New Roman"/>
          <w:color w:val="000000" w:themeColor="text1"/>
          <w:szCs w:val="24"/>
        </w:rPr>
        <w:t>k</w:t>
      </w:r>
      <w:r w:rsidR="00D122EB" w:rsidRPr="00F77ACF">
        <w:rPr>
          <w:rFonts w:cs="Times New Roman"/>
          <w:color w:val="000000" w:themeColor="text1"/>
          <w:szCs w:val="24"/>
        </w:rPr>
        <w:t>omisjoni kehtestatud rakendusaktidega ja Euroopa standardiorganisatsioonide (nt CEN) standarditega.</w:t>
      </w:r>
      <w:r w:rsidR="00FE6A51" w:rsidRPr="00F77ACF">
        <w:rPr>
          <w:rFonts w:cs="Times New Roman"/>
          <w:color w:val="000000" w:themeColor="text1"/>
          <w:szCs w:val="24"/>
        </w:rPr>
        <w:t xml:space="preserve"> </w:t>
      </w:r>
      <w:r w:rsidR="00D122EB" w:rsidRPr="00F77ACF">
        <w:rPr>
          <w:rFonts w:cs="Times New Roman"/>
          <w:color w:val="000000" w:themeColor="text1"/>
          <w:szCs w:val="24"/>
        </w:rPr>
        <w:t>Sätte eesmärk on tagada, et vastavuse hindami</w:t>
      </w:r>
      <w:r w:rsidR="007E5D2A" w:rsidRPr="00F77ACF">
        <w:rPr>
          <w:rFonts w:cs="Times New Roman"/>
          <w:color w:val="000000" w:themeColor="text1"/>
          <w:szCs w:val="24"/>
        </w:rPr>
        <w:t>ne</w:t>
      </w:r>
      <w:r w:rsidR="00D122EB" w:rsidRPr="00F77ACF">
        <w:rPr>
          <w:rFonts w:cs="Times New Roman"/>
          <w:color w:val="000000" w:themeColor="text1"/>
          <w:szCs w:val="24"/>
        </w:rPr>
        <w:t xml:space="preserve"> oleks ühtne ja võrreldav kõigis liikmesriikides ning toetaks </w:t>
      </w:r>
      <w:r w:rsidR="00FE6A51" w:rsidRPr="00F77ACF">
        <w:rPr>
          <w:rFonts w:cs="Times New Roman"/>
          <w:color w:val="000000" w:themeColor="text1"/>
          <w:szCs w:val="24"/>
        </w:rPr>
        <w:t>THD</w:t>
      </w:r>
      <w:r w:rsidR="00D122EB" w:rsidRPr="00F77ACF">
        <w:rPr>
          <w:rFonts w:cs="Times New Roman"/>
          <w:color w:val="000000" w:themeColor="text1"/>
          <w:szCs w:val="24"/>
        </w:rPr>
        <w:t xml:space="preserve"> süsteemi, mille kohaselt heite piirväärtused seotakse </w:t>
      </w:r>
      <w:r w:rsidR="00271B4F" w:rsidRPr="00F77ACF">
        <w:rPr>
          <w:rFonts w:cs="Times New Roman"/>
          <w:color w:val="000000" w:themeColor="text1"/>
          <w:szCs w:val="24"/>
        </w:rPr>
        <w:t>PVT</w:t>
      </w:r>
      <w:r w:rsidRPr="00F77ACF">
        <w:rPr>
          <w:rFonts w:cs="Times New Roman"/>
          <w:color w:val="000000" w:themeColor="text1"/>
          <w:szCs w:val="24"/>
        </w:rPr>
        <w:noBreakHyphen/>
      </w:r>
      <w:r w:rsidR="00271B4F" w:rsidRPr="00F77ACF">
        <w:rPr>
          <w:rFonts w:cs="Times New Roman"/>
          <w:color w:val="000000" w:themeColor="text1"/>
          <w:szCs w:val="24"/>
        </w:rPr>
        <w:t>järeldustest tulenevate parima võimaliku tehnikaga saavutatavate heitetasemete</w:t>
      </w:r>
      <w:r w:rsidR="00D122EB" w:rsidRPr="00F77ACF">
        <w:rPr>
          <w:rFonts w:cs="Times New Roman"/>
          <w:color w:val="000000" w:themeColor="text1"/>
          <w:szCs w:val="24"/>
        </w:rPr>
        <w:t xml:space="preserve"> väärtuste ja nende mõõtmis- ning hindamismetoodikaga.</w:t>
      </w:r>
    </w:p>
    <w:p w14:paraId="6C9EF64D" w14:textId="77777777" w:rsidR="00C24A2D" w:rsidRPr="00F77ACF" w:rsidRDefault="00C24A2D" w:rsidP="000210D4">
      <w:pPr>
        <w:rPr>
          <w:rFonts w:cs="Times New Roman"/>
          <w:color w:val="000000" w:themeColor="text1"/>
          <w:szCs w:val="24"/>
        </w:rPr>
      </w:pPr>
    </w:p>
    <w:p w14:paraId="1D6D19AE" w14:textId="20F3EF69" w:rsidR="00A750B6" w:rsidRPr="00F77ACF" w:rsidRDefault="00DE3429" w:rsidP="000210D4">
      <w:pPr>
        <w:rPr>
          <w:rFonts w:cs="Times New Roman"/>
          <w:color w:val="000000" w:themeColor="text1"/>
          <w:szCs w:val="24"/>
        </w:rPr>
      </w:pPr>
      <w:r w:rsidRPr="00F77ACF">
        <w:rPr>
          <w:rFonts w:cs="Times New Roman"/>
          <w:color w:val="000000" w:themeColor="text1"/>
          <w:szCs w:val="24"/>
          <w:u w:val="single"/>
        </w:rPr>
        <w:t>Paragrahvi</w:t>
      </w:r>
      <w:r w:rsidR="007E5D2A" w:rsidRPr="00F77ACF">
        <w:rPr>
          <w:rFonts w:cs="Times New Roman"/>
          <w:color w:val="000000" w:themeColor="text1"/>
          <w:szCs w:val="24"/>
          <w:u w:val="single"/>
        </w:rPr>
        <w:t>s</w:t>
      </w:r>
      <w:r w:rsidR="00413E22" w:rsidRPr="00F77ACF">
        <w:rPr>
          <w:rFonts w:cs="Times New Roman"/>
          <w:color w:val="000000" w:themeColor="text1"/>
          <w:szCs w:val="24"/>
          <w:u w:val="single"/>
        </w:rPr>
        <w:t xml:space="preserve"> 47</w:t>
      </w:r>
      <w:r w:rsidR="00413E22" w:rsidRPr="00F77ACF">
        <w:rPr>
          <w:rFonts w:cs="Times New Roman"/>
          <w:color w:val="000000" w:themeColor="text1"/>
          <w:szCs w:val="24"/>
          <w:u w:val="single"/>
          <w:vertAlign w:val="superscript"/>
        </w:rPr>
        <w:t>2</w:t>
      </w:r>
      <w:r w:rsidR="00413E22" w:rsidRPr="00F77ACF">
        <w:rPr>
          <w:rFonts w:cs="Times New Roman"/>
          <w:color w:val="000000" w:themeColor="text1"/>
          <w:szCs w:val="24"/>
        </w:rPr>
        <w:t xml:space="preserve"> sätestatakse nõuded käitiste </w:t>
      </w:r>
      <w:r w:rsidR="00A750B6" w:rsidRPr="00F77ACF">
        <w:rPr>
          <w:rFonts w:cs="Times New Roman"/>
          <w:color w:val="000000" w:themeColor="text1"/>
          <w:szCs w:val="24"/>
        </w:rPr>
        <w:t>KKJS</w:t>
      </w:r>
      <w:r w:rsidR="00E37A00" w:rsidRPr="00F77ACF">
        <w:rPr>
          <w:rFonts w:cs="Times New Roman"/>
          <w:color w:val="000000" w:themeColor="text1"/>
          <w:szCs w:val="24"/>
        </w:rPr>
        <w:t>-</w:t>
      </w:r>
      <w:r w:rsidR="007E5D2A" w:rsidRPr="00F77ACF">
        <w:rPr>
          <w:rFonts w:cs="Times New Roman"/>
          <w:color w:val="000000" w:themeColor="text1"/>
          <w:szCs w:val="24"/>
        </w:rPr>
        <w:t>i</w:t>
      </w:r>
      <w:r w:rsidR="00E37A00" w:rsidRPr="00F77ACF">
        <w:rPr>
          <w:rFonts w:cs="Times New Roman"/>
          <w:color w:val="000000" w:themeColor="text1"/>
          <w:szCs w:val="24"/>
        </w:rPr>
        <w:t>le</w:t>
      </w:r>
      <w:r w:rsidR="00E051CF" w:rsidRPr="00F77ACF">
        <w:rPr>
          <w:rFonts w:cs="Times New Roman"/>
          <w:color w:val="000000" w:themeColor="text1"/>
          <w:szCs w:val="24"/>
        </w:rPr>
        <w:t xml:space="preserve">. </w:t>
      </w:r>
      <w:r w:rsidR="00A750B6" w:rsidRPr="00F77ACF">
        <w:rPr>
          <w:rFonts w:cs="Times New Roman"/>
          <w:color w:val="000000" w:themeColor="text1"/>
          <w:szCs w:val="24"/>
        </w:rPr>
        <w:t xml:space="preserve">Muudatusega võetakse Eesti õigusesse üle THD artikkel 14a. </w:t>
      </w:r>
      <w:r w:rsidR="007E5D2A" w:rsidRPr="00F77ACF">
        <w:rPr>
          <w:rFonts w:cs="Times New Roman"/>
          <w:color w:val="000000" w:themeColor="text1"/>
          <w:szCs w:val="24"/>
        </w:rPr>
        <w:t>S</w:t>
      </w:r>
      <w:r w:rsidR="00A750B6" w:rsidRPr="00F77ACF">
        <w:rPr>
          <w:rFonts w:cs="Times New Roman"/>
          <w:color w:val="000000" w:themeColor="text1"/>
          <w:szCs w:val="24"/>
        </w:rPr>
        <w:t>ätte eesmärk on muuta käitise keskkonnajuhtimine senisest süsteemsemaks, mõõdetavamaks ja läbipaistvamaks, sidudes selle selgemalt ressurssi- ja energiatõhususe, jäätmetekke vältimise, vee korduskasutuse ning ohtlike ainete riskijuhtimisega. KKJS peab toetama käitiste keskkonnatoime ja -ohutuse pidevat parendamist ning hõlmama</w:t>
      </w:r>
      <w:r w:rsidR="007E3E4D" w:rsidRPr="00F77ACF">
        <w:rPr>
          <w:rFonts w:cs="Times New Roman"/>
          <w:color w:val="000000" w:themeColor="text1"/>
          <w:szCs w:val="24"/>
        </w:rPr>
        <w:t xml:space="preserve"> muu hulgas</w:t>
      </w:r>
      <w:r w:rsidR="00A750B6" w:rsidRPr="00F77ACF">
        <w:rPr>
          <w:rFonts w:cs="Times New Roman"/>
          <w:color w:val="000000" w:themeColor="text1"/>
          <w:szCs w:val="24"/>
        </w:rPr>
        <w:t xml:space="preserve"> ohtlike ainete riskide juhtimist ja võimaliku asendamise analüüsi.</w:t>
      </w:r>
      <w:r w:rsidR="00B6029A" w:rsidRPr="00F77ACF">
        <w:rPr>
          <w:rFonts w:cs="Times New Roman"/>
          <w:color w:val="000000" w:themeColor="text1"/>
          <w:szCs w:val="24"/>
        </w:rPr>
        <w:t xml:space="preserve"> KKJS</w:t>
      </w:r>
      <w:r w:rsidR="005F7FB4">
        <w:rPr>
          <w:rFonts w:cs="Times New Roman"/>
          <w:color w:val="000000" w:themeColor="text1"/>
          <w:szCs w:val="24"/>
        </w:rPr>
        <w:t>-</w:t>
      </w:r>
      <w:r w:rsidR="001A3543">
        <w:rPr>
          <w:rFonts w:cs="Times New Roman"/>
          <w:color w:val="000000" w:themeColor="text1"/>
          <w:szCs w:val="24"/>
        </w:rPr>
        <w:t>i rakendamine</w:t>
      </w:r>
      <w:r w:rsidR="00B6029A" w:rsidRPr="00F77ACF">
        <w:rPr>
          <w:rFonts w:cs="Times New Roman"/>
          <w:color w:val="000000" w:themeColor="text1"/>
          <w:szCs w:val="24"/>
        </w:rPr>
        <w:t xml:space="preserve"> on seni </w:t>
      </w:r>
      <w:r w:rsidR="001A3543">
        <w:rPr>
          <w:rFonts w:cs="Times New Roman"/>
          <w:color w:val="000000" w:themeColor="text1"/>
          <w:szCs w:val="24"/>
        </w:rPr>
        <w:t>tulenenud</w:t>
      </w:r>
      <w:r w:rsidR="003E400D" w:rsidRPr="00F77ACF">
        <w:rPr>
          <w:rFonts w:cs="Times New Roman"/>
          <w:color w:val="000000" w:themeColor="text1"/>
          <w:szCs w:val="24"/>
        </w:rPr>
        <w:t xml:space="preserve"> PVT</w:t>
      </w:r>
      <w:r w:rsidR="00E37A00" w:rsidRPr="00F77ACF">
        <w:rPr>
          <w:rFonts w:cs="Times New Roman"/>
          <w:color w:val="000000" w:themeColor="text1"/>
          <w:szCs w:val="24"/>
        </w:rPr>
        <w:noBreakHyphen/>
      </w:r>
      <w:r w:rsidR="003E400D" w:rsidRPr="00F77ACF">
        <w:rPr>
          <w:rFonts w:cs="Times New Roman"/>
          <w:color w:val="000000" w:themeColor="text1"/>
          <w:szCs w:val="24"/>
        </w:rPr>
        <w:t>järeldustes</w:t>
      </w:r>
      <w:r w:rsidR="001A3543">
        <w:rPr>
          <w:rFonts w:cs="Times New Roman"/>
          <w:color w:val="000000" w:themeColor="text1"/>
          <w:szCs w:val="24"/>
        </w:rPr>
        <w:t>t</w:t>
      </w:r>
      <w:r w:rsidR="00824912" w:rsidRPr="00F77ACF">
        <w:rPr>
          <w:rFonts w:cs="Times New Roman"/>
          <w:color w:val="000000" w:themeColor="text1"/>
          <w:szCs w:val="24"/>
        </w:rPr>
        <w:t xml:space="preserve">, kuid </w:t>
      </w:r>
      <w:r w:rsidR="007E3E4D" w:rsidRPr="00F77ACF">
        <w:rPr>
          <w:rFonts w:cs="Times New Roman"/>
          <w:color w:val="000000" w:themeColor="text1"/>
          <w:szCs w:val="24"/>
        </w:rPr>
        <w:t>eelnõu</w:t>
      </w:r>
      <w:r w:rsidR="007E5D2A" w:rsidRPr="00F77ACF">
        <w:rPr>
          <w:rFonts w:cs="Times New Roman"/>
          <w:color w:val="000000" w:themeColor="text1"/>
          <w:szCs w:val="24"/>
        </w:rPr>
        <w:t xml:space="preserve"> kohaselt</w:t>
      </w:r>
      <w:r w:rsidR="007E3E4D" w:rsidRPr="00F77ACF">
        <w:rPr>
          <w:rFonts w:cs="Times New Roman"/>
          <w:color w:val="000000" w:themeColor="text1"/>
          <w:szCs w:val="24"/>
        </w:rPr>
        <w:t xml:space="preserve"> muutub</w:t>
      </w:r>
      <w:r w:rsidR="00824912" w:rsidRPr="00F77ACF">
        <w:rPr>
          <w:rFonts w:cs="Times New Roman"/>
          <w:color w:val="000000" w:themeColor="text1"/>
          <w:szCs w:val="24"/>
        </w:rPr>
        <w:t xml:space="preserve"> KKJS</w:t>
      </w:r>
      <w:r w:rsidR="007E5D2A" w:rsidRPr="00F77ACF">
        <w:rPr>
          <w:rFonts w:cs="Times New Roman"/>
          <w:color w:val="000000" w:themeColor="text1"/>
          <w:szCs w:val="24"/>
        </w:rPr>
        <w:t>-</w:t>
      </w:r>
      <w:r w:rsidR="002A77C6" w:rsidRPr="00F77ACF">
        <w:rPr>
          <w:rFonts w:cs="Times New Roman"/>
          <w:color w:val="000000" w:themeColor="text1"/>
          <w:szCs w:val="24"/>
        </w:rPr>
        <w:t xml:space="preserve">i </w:t>
      </w:r>
      <w:r w:rsidR="00C34EC1">
        <w:rPr>
          <w:rFonts w:cs="Times New Roman"/>
          <w:color w:val="000000" w:themeColor="text1"/>
          <w:szCs w:val="24"/>
        </w:rPr>
        <w:t>koostamine ja</w:t>
      </w:r>
      <w:r w:rsidR="002D15F9" w:rsidRPr="00F77ACF">
        <w:rPr>
          <w:rFonts w:cs="Times New Roman"/>
          <w:color w:val="000000" w:themeColor="text1"/>
          <w:szCs w:val="24"/>
        </w:rPr>
        <w:t xml:space="preserve"> </w:t>
      </w:r>
      <w:r w:rsidR="002A77C6" w:rsidRPr="00F77ACF">
        <w:rPr>
          <w:rFonts w:cs="Times New Roman"/>
          <w:color w:val="000000" w:themeColor="text1"/>
          <w:szCs w:val="24"/>
        </w:rPr>
        <w:t>rakendamine</w:t>
      </w:r>
      <w:r w:rsidR="00824912" w:rsidRPr="00F77ACF">
        <w:rPr>
          <w:rFonts w:cs="Times New Roman"/>
          <w:color w:val="000000" w:themeColor="text1"/>
          <w:szCs w:val="24"/>
        </w:rPr>
        <w:t xml:space="preserve"> </w:t>
      </w:r>
      <w:r w:rsidR="00C34EC1">
        <w:rPr>
          <w:rFonts w:cs="Times New Roman"/>
          <w:color w:val="000000" w:themeColor="text1"/>
          <w:szCs w:val="24"/>
        </w:rPr>
        <w:t xml:space="preserve">seadusest tulenevaks kohustuseks. </w:t>
      </w:r>
      <w:r w:rsidR="00C34EC1" w:rsidRPr="00BF2715">
        <w:t xml:space="preserve"> KKJS </w:t>
      </w:r>
      <w:r w:rsidR="00C34EC1">
        <w:t xml:space="preserve">ei ole </w:t>
      </w:r>
      <w:r w:rsidR="00C34EC1" w:rsidRPr="00BF2715">
        <w:t>ise kompleksloa osa, vaid selle peamised tunnused kajastatakse loa</w:t>
      </w:r>
      <w:r w:rsidR="00C34EC1">
        <w:t>l</w:t>
      </w:r>
      <w:r w:rsidR="00C34EC1" w:rsidRPr="00BF2715">
        <w:t xml:space="preserve"> § 41 lõike 2 punktis 23 sätestatu </w:t>
      </w:r>
      <w:r w:rsidR="00C34EC1">
        <w:t>kohaselt</w:t>
      </w:r>
      <w:r w:rsidR="00C34EC1" w:rsidRPr="00BF2715">
        <w:t>.</w:t>
      </w:r>
    </w:p>
    <w:p w14:paraId="7D7EDBFC" w14:textId="77777777" w:rsidR="00A750B6" w:rsidRPr="00F77ACF" w:rsidRDefault="00A750B6" w:rsidP="000210D4">
      <w:pPr>
        <w:rPr>
          <w:rFonts w:cs="Times New Roman"/>
          <w:color w:val="000000" w:themeColor="text1"/>
          <w:szCs w:val="24"/>
        </w:rPr>
      </w:pPr>
    </w:p>
    <w:p w14:paraId="6459AAA4" w14:textId="31DC37EA" w:rsidR="00A750B6" w:rsidRPr="00F77ACF" w:rsidRDefault="00DB3B06" w:rsidP="000210D4">
      <w:pPr>
        <w:rPr>
          <w:rFonts w:cs="Times New Roman"/>
          <w:color w:val="000000" w:themeColor="text1"/>
          <w:szCs w:val="24"/>
        </w:rPr>
      </w:pPr>
      <w:r w:rsidRPr="00F77ACF">
        <w:rPr>
          <w:rFonts w:cs="Times New Roman"/>
          <w:color w:val="000000" w:themeColor="text1"/>
          <w:szCs w:val="24"/>
          <w:u w:val="single"/>
        </w:rPr>
        <w:t>Paragrahvi</w:t>
      </w:r>
      <w:r w:rsidR="00D258CD" w:rsidRPr="00F77ACF">
        <w:rPr>
          <w:rFonts w:cs="Times New Roman"/>
          <w:color w:val="000000" w:themeColor="text1"/>
          <w:szCs w:val="24"/>
          <w:u w:val="single"/>
        </w:rPr>
        <w:t xml:space="preserve"> 47</w:t>
      </w:r>
      <w:r w:rsidR="00D258CD" w:rsidRPr="00F77ACF">
        <w:rPr>
          <w:rFonts w:cs="Times New Roman"/>
          <w:color w:val="000000" w:themeColor="text1"/>
          <w:szCs w:val="24"/>
          <w:u w:val="single"/>
          <w:vertAlign w:val="superscript"/>
        </w:rPr>
        <w:t>2</w:t>
      </w:r>
      <w:r w:rsidR="00D258CD" w:rsidRPr="00F77ACF">
        <w:rPr>
          <w:rFonts w:cs="Times New Roman"/>
          <w:color w:val="000000" w:themeColor="text1"/>
          <w:szCs w:val="24"/>
          <w:u w:val="single"/>
        </w:rPr>
        <w:t xml:space="preserve"> l</w:t>
      </w:r>
      <w:r w:rsidR="00A750B6" w:rsidRPr="00F77ACF">
        <w:rPr>
          <w:rFonts w:cs="Times New Roman"/>
          <w:color w:val="000000" w:themeColor="text1"/>
          <w:szCs w:val="24"/>
          <w:u w:val="single"/>
        </w:rPr>
        <w:t>õige 1</w:t>
      </w:r>
      <w:r w:rsidR="00A750B6" w:rsidRPr="00F77ACF">
        <w:rPr>
          <w:rFonts w:cs="Times New Roman"/>
          <w:color w:val="000000" w:themeColor="text1"/>
          <w:szCs w:val="24"/>
        </w:rPr>
        <w:t xml:space="preserve"> kehtestab </w:t>
      </w:r>
      <w:r w:rsidR="00993C01" w:rsidRPr="00F77ACF">
        <w:rPr>
          <w:rFonts w:cs="Times New Roman"/>
          <w:color w:val="000000" w:themeColor="text1"/>
          <w:szCs w:val="24"/>
        </w:rPr>
        <w:t>KKJS</w:t>
      </w:r>
      <w:r w:rsidR="00DE3429" w:rsidRPr="00F77ACF">
        <w:rPr>
          <w:rFonts w:cs="Times New Roman"/>
          <w:color w:val="000000" w:themeColor="text1"/>
          <w:szCs w:val="24"/>
        </w:rPr>
        <w:t>-</w:t>
      </w:r>
      <w:r w:rsidR="00993C01" w:rsidRPr="00F77ACF">
        <w:rPr>
          <w:rFonts w:cs="Times New Roman"/>
          <w:color w:val="000000" w:themeColor="text1"/>
          <w:szCs w:val="24"/>
        </w:rPr>
        <w:t>i</w:t>
      </w:r>
      <w:r w:rsidR="00A750B6" w:rsidRPr="00F77ACF">
        <w:rPr>
          <w:rFonts w:cs="Times New Roman"/>
          <w:color w:val="000000" w:themeColor="text1"/>
          <w:szCs w:val="24"/>
        </w:rPr>
        <w:t xml:space="preserve"> koostamise ja rakendamise kohustuse kompleksloa kohustusega käitistele, mille tegevus ületab § 19 lõike </w:t>
      </w:r>
      <w:r w:rsidR="00E7028A" w:rsidRPr="00F77ACF">
        <w:rPr>
          <w:rFonts w:cs="Times New Roman"/>
          <w:color w:val="000000" w:themeColor="text1"/>
          <w:szCs w:val="24"/>
        </w:rPr>
        <w:t xml:space="preserve">3 </w:t>
      </w:r>
      <w:r w:rsidR="00A750B6" w:rsidRPr="00F77ACF">
        <w:rPr>
          <w:rFonts w:cs="Times New Roman"/>
          <w:color w:val="000000" w:themeColor="text1"/>
          <w:szCs w:val="24"/>
        </w:rPr>
        <w:t xml:space="preserve">alusel kehtestatud künnisvõimsuse. </w:t>
      </w:r>
      <w:r w:rsidR="00E1272F" w:rsidRPr="00F77ACF">
        <w:rPr>
          <w:rFonts w:cs="Times New Roman"/>
          <w:color w:val="000000" w:themeColor="text1"/>
          <w:szCs w:val="24"/>
        </w:rPr>
        <w:t>Sellega j</w:t>
      </w:r>
      <w:r w:rsidR="00A750B6" w:rsidRPr="00F77ACF">
        <w:rPr>
          <w:rFonts w:cs="Times New Roman"/>
          <w:color w:val="000000" w:themeColor="text1"/>
          <w:szCs w:val="24"/>
        </w:rPr>
        <w:t xml:space="preserve">ärgitakse loogikat, et </w:t>
      </w:r>
      <w:r w:rsidR="00E1272F" w:rsidRPr="00F77ACF">
        <w:rPr>
          <w:rFonts w:cs="Times New Roman"/>
          <w:color w:val="000000" w:themeColor="text1"/>
          <w:szCs w:val="24"/>
        </w:rPr>
        <w:t>KKJS</w:t>
      </w:r>
      <w:r w:rsidR="00DE3429" w:rsidRPr="00F77ACF">
        <w:rPr>
          <w:rFonts w:cs="Times New Roman"/>
          <w:color w:val="000000" w:themeColor="text1"/>
          <w:szCs w:val="24"/>
        </w:rPr>
        <w:t>-</w:t>
      </w:r>
      <w:r w:rsidR="00E1272F" w:rsidRPr="00F77ACF">
        <w:rPr>
          <w:rFonts w:cs="Times New Roman"/>
          <w:color w:val="000000" w:themeColor="text1"/>
          <w:szCs w:val="24"/>
        </w:rPr>
        <w:t>i</w:t>
      </w:r>
      <w:r w:rsidR="00A750B6" w:rsidRPr="00F77ACF">
        <w:rPr>
          <w:rFonts w:cs="Times New Roman"/>
          <w:color w:val="000000" w:themeColor="text1"/>
          <w:szCs w:val="24"/>
        </w:rPr>
        <w:t xml:space="preserve"> nõue on suunatud suurema keskkonnamõjuga käitistele.</w:t>
      </w:r>
      <w:r w:rsidR="009F55CD" w:rsidRPr="00F77ACF">
        <w:rPr>
          <w:rFonts w:cs="Times New Roman"/>
          <w:color w:val="000000" w:themeColor="text1"/>
          <w:szCs w:val="24"/>
        </w:rPr>
        <w:t xml:space="preserve"> KKJS</w:t>
      </w:r>
      <w:r w:rsidR="00DE3429" w:rsidRPr="00F77ACF">
        <w:rPr>
          <w:rFonts w:cs="Times New Roman"/>
          <w:color w:val="000000" w:themeColor="text1"/>
          <w:szCs w:val="24"/>
        </w:rPr>
        <w:t>-</w:t>
      </w:r>
      <w:r w:rsidR="009F55CD" w:rsidRPr="00F77ACF">
        <w:rPr>
          <w:rFonts w:cs="Times New Roman"/>
          <w:color w:val="000000" w:themeColor="text1"/>
          <w:szCs w:val="24"/>
        </w:rPr>
        <w:t>i nõue ei laiene sea- ja linnukasvatuse käitistele.</w:t>
      </w:r>
    </w:p>
    <w:p w14:paraId="5EF442F9" w14:textId="77777777" w:rsidR="00A750B6" w:rsidRPr="00F77ACF" w:rsidRDefault="00A750B6" w:rsidP="000210D4">
      <w:pPr>
        <w:rPr>
          <w:rFonts w:cs="Times New Roman"/>
          <w:color w:val="000000" w:themeColor="text1"/>
          <w:szCs w:val="24"/>
        </w:rPr>
      </w:pPr>
    </w:p>
    <w:p w14:paraId="102EBC5A" w14:textId="721EF6B3" w:rsidR="00A750B6" w:rsidRPr="00F77ACF" w:rsidRDefault="00DB3B06" w:rsidP="000210D4">
      <w:pPr>
        <w:rPr>
          <w:rFonts w:cs="Times New Roman"/>
          <w:color w:val="000000" w:themeColor="text1"/>
          <w:szCs w:val="24"/>
        </w:rPr>
      </w:pPr>
      <w:r w:rsidRPr="00F77ACF">
        <w:rPr>
          <w:rFonts w:cs="Times New Roman"/>
          <w:color w:val="000000" w:themeColor="text1"/>
          <w:szCs w:val="24"/>
          <w:u w:val="single"/>
        </w:rPr>
        <w:t>Paragrahvi</w:t>
      </w:r>
      <w:r w:rsidR="00D258CD" w:rsidRPr="00F77ACF">
        <w:rPr>
          <w:rFonts w:cs="Times New Roman"/>
          <w:color w:val="000000" w:themeColor="text1"/>
          <w:szCs w:val="24"/>
          <w:u w:val="single"/>
        </w:rPr>
        <w:t xml:space="preserve"> 47</w:t>
      </w:r>
      <w:r w:rsidR="00D258CD" w:rsidRPr="00F77ACF">
        <w:rPr>
          <w:rFonts w:cs="Times New Roman"/>
          <w:color w:val="000000" w:themeColor="text1"/>
          <w:szCs w:val="24"/>
          <w:u w:val="single"/>
          <w:vertAlign w:val="superscript"/>
        </w:rPr>
        <w:t>2</w:t>
      </w:r>
      <w:r w:rsidR="00D258CD" w:rsidRPr="00F77ACF">
        <w:rPr>
          <w:rFonts w:cs="Times New Roman"/>
          <w:color w:val="000000" w:themeColor="text1"/>
          <w:szCs w:val="24"/>
          <w:u w:val="single"/>
        </w:rPr>
        <w:t xml:space="preserve"> l</w:t>
      </w:r>
      <w:r w:rsidR="009F55CD" w:rsidRPr="00F77ACF">
        <w:rPr>
          <w:rFonts w:cs="Times New Roman"/>
          <w:color w:val="000000" w:themeColor="text1"/>
          <w:szCs w:val="24"/>
          <w:u w:val="single"/>
        </w:rPr>
        <w:t>õike</w:t>
      </w:r>
      <w:r w:rsidR="005E7725" w:rsidRPr="00F77ACF">
        <w:rPr>
          <w:rFonts w:cs="Times New Roman"/>
          <w:color w:val="000000" w:themeColor="text1"/>
          <w:szCs w:val="24"/>
          <w:u w:val="single"/>
        </w:rPr>
        <w:t>s</w:t>
      </w:r>
      <w:r w:rsidR="000727A6">
        <w:rPr>
          <w:rFonts w:cs="Times New Roman"/>
          <w:color w:val="000000" w:themeColor="text1"/>
          <w:szCs w:val="24"/>
          <w:u w:val="single"/>
        </w:rPr>
        <w:t xml:space="preserve"> 2 ja</w:t>
      </w:r>
      <w:r w:rsidR="009F55CD" w:rsidRPr="00F77ACF">
        <w:rPr>
          <w:rFonts w:cs="Times New Roman"/>
          <w:color w:val="000000" w:themeColor="text1"/>
          <w:szCs w:val="24"/>
          <w:u w:val="single"/>
        </w:rPr>
        <w:t xml:space="preserve"> </w:t>
      </w:r>
      <w:r w:rsidR="00805F13" w:rsidRPr="00F77ACF">
        <w:rPr>
          <w:rFonts w:cs="Times New Roman"/>
          <w:color w:val="000000" w:themeColor="text1"/>
          <w:szCs w:val="24"/>
          <w:u w:val="single"/>
        </w:rPr>
        <w:t>3</w:t>
      </w:r>
      <w:r w:rsidR="00805F13" w:rsidRPr="00F77ACF">
        <w:rPr>
          <w:rFonts w:cs="Times New Roman"/>
          <w:color w:val="000000" w:themeColor="text1"/>
          <w:szCs w:val="24"/>
        </w:rPr>
        <w:t xml:space="preserve"> sätestatakse</w:t>
      </w:r>
      <w:r w:rsidR="00F05294" w:rsidRPr="00F77ACF">
        <w:rPr>
          <w:rFonts w:cs="Times New Roman"/>
          <w:color w:val="000000" w:themeColor="text1"/>
          <w:szCs w:val="24"/>
        </w:rPr>
        <w:t>,</w:t>
      </w:r>
      <w:r w:rsidR="00805F13" w:rsidRPr="00F77ACF">
        <w:rPr>
          <w:rFonts w:cs="Times New Roman"/>
          <w:color w:val="000000" w:themeColor="text1"/>
          <w:szCs w:val="24"/>
        </w:rPr>
        <w:t xml:space="preserve"> mida </w:t>
      </w:r>
      <w:r w:rsidR="00CF7F86" w:rsidRPr="00F77ACF">
        <w:rPr>
          <w:rFonts w:cs="Times New Roman"/>
          <w:color w:val="000000" w:themeColor="text1"/>
          <w:szCs w:val="24"/>
        </w:rPr>
        <w:t>KKJS peab sisaldama.</w:t>
      </w:r>
      <w:r w:rsidR="00212A39" w:rsidRPr="00F77ACF">
        <w:rPr>
          <w:rFonts w:cs="Times New Roman"/>
          <w:color w:val="000000" w:themeColor="text1"/>
          <w:szCs w:val="24"/>
        </w:rPr>
        <w:t xml:space="preserve"> </w:t>
      </w:r>
      <w:r w:rsidR="00A750B6" w:rsidRPr="00F77ACF">
        <w:rPr>
          <w:rFonts w:cs="Times New Roman"/>
          <w:color w:val="000000" w:themeColor="text1"/>
          <w:szCs w:val="24"/>
        </w:rPr>
        <w:t>K</w:t>
      </w:r>
      <w:r w:rsidR="00212A39" w:rsidRPr="00F77ACF">
        <w:rPr>
          <w:rFonts w:cs="Times New Roman"/>
          <w:color w:val="000000" w:themeColor="text1"/>
          <w:szCs w:val="24"/>
        </w:rPr>
        <w:t>KJS</w:t>
      </w:r>
      <w:r w:rsidR="00A750B6" w:rsidRPr="00F77ACF">
        <w:rPr>
          <w:rFonts w:cs="Times New Roman"/>
          <w:color w:val="000000" w:themeColor="text1"/>
          <w:szCs w:val="24"/>
        </w:rPr>
        <w:t xml:space="preserve"> peab sisaldama kindlaid põhielemente ning olema kooskõlas asjakohaste PVT-järeldustega, mis määravad, millised aspektid peavad </w:t>
      </w:r>
      <w:r w:rsidR="00212A39" w:rsidRPr="00F77ACF">
        <w:rPr>
          <w:rFonts w:cs="Times New Roman"/>
          <w:color w:val="000000" w:themeColor="text1"/>
          <w:szCs w:val="24"/>
        </w:rPr>
        <w:t>KKJS</w:t>
      </w:r>
      <w:r w:rsidR="00F05294" w:rsidRPr="00F77ACF">
        <w:rPr>
          <w:rFonts w:cs="Times New Roman"/>
          <w:color w:val="000000" w:themeColor="text1"/>
          <w:szCs w:val="24"/>
        </w:rPr>
        <w:t>-</w:t>
      </w:r>
      <w:r w:rsidR="00212A39" w:rsidRPr="00F77ACF">
        <w:rPr>
          <w:rFonts w:cs="Times New Roman"/>
          <w:color w:val="000000" w:themeColor="text1"/>
          <w:szCs w:val="24"/>
        </w:rPr>
        <w:t>is</w:t>
      </w:r>
      <w:r w:rsidR="00A750B6" w:rsidRPr="00F77ACF">
        <w:rPr>
          <w:rFonts w:cs="Times New Roman"/>
          <w:color w:val="000000" w:themeColor="text1"/>
          <w:szCs w:val="24"/>
        </w:rPr>
        <w:t xml:space="preserve"> olema kaetud. S</w:t>
      </w:r>
      <w:r w:rsidR="00F05294" w:rsidRPr="00F77ACF">
        <w:rPr>
          <w:rFonts w:cs="Times New Roman"/>
          <w:color w:val="000000" w:themeColor="text1"/>
          <w:szCs w:val="24"/>
        </w:rPr>
        <w:t>äte</w:t>
      </w:r>
      <w:r w:rsidR="00A750B6" w:rsidRPr="00F77ACF">
        <w:rPr>
          <w:rFonts w:cs="Times New Roman"/>
          <w:color w:val="000000" w:themeColor="text1"/>
          <w:szCs w:val="24"/>
        </w:rPr>
        <w:t xml:space="preserve"> järgib THD lähenemist, </w:t>
      </w:r>
      <w:r w:rsidR="00F05294" w:rsidRPr="00F77ACF">
        <w:rPr>
          <w:rFonts w:cs="Times New Roman"/>
          <w:color w:val="000000" w:themeColor="text1"/>
          <w:szCs w:val="24"/>
        </w:rPr>
        <w:t>mille kohaselt</w:t>
      </w:r>
      <w:r w:rsidR="00A750B6" w:rsidRPr="00F77ACF">
        <w:rPr>
          <w:rFonts w:cs="Times New Roman"/>
          <w:color w:val="000000" w:themeColor="text1"/>
          <w:szCs w:val="24"/>
        </w:rPr>
        <w:t xml:space="preserve"> </w:t>
      </w:r>
      <w:r w:rsidR="00212A39" w:rsidRPr="00F77ACF">
        <w:rPr>
          <w:rFonts w:cs="Times New Roman"/>
          <w:color w:val="000000" w:themeColor="text1"/>
          <w:szCs w:val="24"/>
        </w:rPr>
        <w:t>KKJS</w:t>
      </w:r>
      <w:r w:rsidR="00A750B6" w:rsidRPr="00F77ACF">
        <w:rPr>
          <w:rFonts w:cs="Times New Roman"/>
          <w:color w:val="000000" w:themeColor="text1"/>
          <w:szCs w:val="24"/>
        </w:rPr>
        <w:t xml:space="preserve"> ei ole </w:t>
      </w:r>
      <w:r w:rsidR="00B851BD" w:rsidRPr="00F77ACF">
        <w:rPr>
          <w:rFonts w:cs="Times New Roman"/>
          <w:color w:val="000000" w:themeColor="text1"/>
          <w:szCs w:val="24"/>
        </w:rPr>
        <w:t xml:space="preserve">üldine </w:t>
      </w:r>
      <w:r w:rsidR="00A750B6" w:rsidRPr="00F77ACF">
        <w:rPr>
          <w:rFonts w:cs="Times New Roman"/>
          <w:color w:val="000000" w:themeColor="text1"/>
          <w:szCs w:val="24"/>
        </w:rPr>
        <w:t>dokument, vaid peab siduma käitise juhtimissüsteemi konkreetsete PVT</w:t>
      </w:r>
      <w:r w:rsidR="002937B7" w:rsidRPr="00F77ACF">
        <w:rPr>
          <w:rFonts w:cs="Times New Roman"/>
          <w:color w:val="000000" w:themeColor="text1"/>
          <w:szCs w:val="24"/>
        </w:rPr>
        <w:noBreakHyphen/>
      </w:r>
      <w:r w:rsidR="00B851BD" w:rsidRPr="00F77ACF">
        <w:rPr>
          <w:rFonts w:cs="Times New Roman"/>
          <w:color w:val="000000" w:themeColor="text1"/>
          <w:szCs w:val="24"/>
        </w:rPr>
        <w:t>järelduste</w:t>
      </w:r>
      <w:r w:rsidR="00A750B6" w:rsidRPr="00F77ACF">
        <w:rPr>
          <w:rFonts w:cs="Times New Roman"/>
          <w:color w:val="000000" w:themeColor="text1"/>
          <w:szCs w:val="24"/>
        </w:rPr>
        <w:t xml:space="preserve"> ja sektori eripäraga.</w:t>
      </w:r>
    </w:p>
    <w:p w14:paraId="6BFC859C" w14:textId="77777777" w:rsidR="00A750B6" w:rsidRPr="00F77ACF" w:rsidRDefault="00A750B6" w:rsidP="000210D4">
      <w:pPr>
        <w:rPr>
          <w:rFonts w:cs="Times New Roman"/>
          <w:color w:val="000000" w:themeColor="text1"/>
          <w:szCs w:val="24"/>
        </w:rPr>
      </w:pPr>
    </w:p>
    <w:p w14:paraId="758827F3" w14:textId="28EB1775" w:rsidR="00A750B6" w:rsidRPr="00F77ACF" w:rsidRDefault="00A750B6" w:rsidP="000210D4">
      <w:pPr>
        <w:rPr>
          <w:rFonts w:cs="Times New Roman"/>
          <w:color w:val="000000" w:themeColor="text1"/>
          <w:szCs w:val="24"/>
        </w:rPr>
      </w:pPr>
      <w:r w:rsidRPr="00F77ACF">
        <w:rPr>
          <w:rFonts w:cs="Times New Roman"/>
          <w:color w:val="000000" w:themeColor="text1"/>
          <w:szCs w:val="24"/>
        </w:rPr>
        <w:t xml:space="preserve">Lõikes 3 loetletakse </w:t>
      </w:r>
      <w:r w:rsidR="00FF7C46" w:rsidRPr="00F77ACF">
        <w:rPr>
          <w:rFonts w:cs="Times New Roman"/>
          <w:color w:val="000000" w:themeColor="text1"/>
          <w:szCs w:val="24"/>
        </w:rPr>
        <w:t>KKJS</w:t>
      </w:r>
      <w:r w:rsidR="006D714B" w:rsidRPr="00F77ACF">
        <w:rPr>
          <w:rFonts w:cs="Times New Roman"/>
          <w:color w:val="000000" w:themeColor="text1"/>
          <w:szCs w:val="24"/>
        </w:rPr>
        <w:t>-</w:t>
      </w:r>
      <w:r w:rsidR="00FF7C46" w:rsidRPr="00F77ACF">
        <w:rPr>
          <w:rFonts w:cs="Times New Roman"/>
          <w:color w:val="000000" w:themeColor="text1"/>
          <w:szCs w:val="24"/>
        </w:rPr>
        <w:t>i</w:t>
      </w:r>
      <w:r w:rsidRPr="00F77ACF">
        <w:rPr>
          <w:rFonts w:cs="Times New Roman"/>
          <w:color w:val="000000" w:themeColor="text1"/>
          <w:szCs w:val="24"/>
        </w:rPr>
        <w:t xml:space="preserve"> mi</w:t>
      </w:r>
      <w:r w:rsidR="00FF7C46" w:rsidRPr="00F77ACF">
        <w:rPr>
          <w:rFonts w:cs="Times New Roman"/>
          <w:color w:val="000000" w:themeColor="text1"/>
          <w:szCs w:val="24"/>
        </w:rPr>
        <w:t xml:space="preserve">nimaalsed elemendid. </w:t>
      </w:r>
      <w:r w:rsidRPr="00F77ACF">
        <w:rPr>
          <w:rFonts w:cs="Times New Roman"/>
          <w:color w:val="000000" w:themeColor="text1"/>
          <w:szCs w:val="24"/>
        </w:rPr>
        <w:t>Olulis</w:t>
      </w:r>
      <w:r w:rsidR="00FF7C46" w:rsidRPr="00F77ACF">
        <w:rPr>
          <w:rFonts w:cs="Times New Roman"/>
          <w:color w:val="000000" w:themeColor="text1"/>
          <w:szCs w:val="24"/>
        </w:rPr>
        <w:t>imateks peetakse</w:t>
      </w:r>
      <w:r w:rsidRPr="00F77ACF">
        <w:rPr>
          <w:rFonts w:cs="Times New Roman"/>
          <w:color w:val="000000" w:themeColor="text1"/>
          <w:szCs w:val="24"/>
        </w:rPr>
        <w:t xml:space="preserve"> </w:t>
      </w:r>
      <w:r w:rsidR="005E7725" w:rsidRPr="00F77ACF">
        <w:rPr>
          <w:rFonts w:cs="Times New Roman"/>
          <w:color w:val="000000" w:themeColor="text1"/>
          <w:szCs w:val="24"/>
        </w:rPr>
        <w:t xml:space="preserve">vaid </w:t>
      </w:r>
      <w:r w:rsidRPr="00F77ACF">
        <w:rPr>
          <w:rFonts w:cs="Times New Roman"/>
          <w:color w:val="000000" w:themeColor="text1"/>
          <w:szCs w:val="24"/>
        </w:rPr>
        <w:t>võrreldes PVT-järeldustest tuleneva käsitlusega</w:t>
      </w:r>
      <w:r w:rsidR="00C919BB" w:rsidRPr="00F77ACF">
        <w:rPr>
          <w:rFonts w:cs="Times New Roman"/>
          <w:color w:val="000000" w:themeColor="text1"/>
          <w:szCs w:val="24"/>
        </w:rPr>
        <w:t xml:space="preserve"> järgmist</w:t>
      </w:r>
      <w:r w:rsidRPr="00F77ACF">
        <w:rPr>
          <w:rFonts w:cs="Times New Roman"/>
          <w:color w:val="000000" w:themeColor="text1"/>
          <w:szCs w:val="24"/>
        </w:rPr>
        <w:t>:</w:t>
      </w:r>
    </w:p>
    <w:p w14:paraId="198850C8" w14:textId="54C57E43" w:rsidR="000A76D0" w:rsidRPr="00BC7B8E" w:rsidRDefault="005E7725" w:rsidP="00BC7B8E">
      <w:pPr>
        <w:rPr>
          <w:rFonts w:cs="Times New Roman"/>
          <w:color w:val="000000" w:themeColor="text1"/>
          <w:szCs w:val="24"/>
        </w:rPr>
      </w:pPr>
      <w:r w:rsidRPr="00F77ACF">
        <w:rPr>
          <w:rFonts w:cs="Times New Roman"/>
          <w:color w:val="000000" w:themeColor="text1"/>
          <w:szCs w:val="24"/>
        </w:rPr>
        <w:t xml:space="preserve">1) </w:t>
      </w:r>
      <w:r w:rsidR="00A750B6" w:rsidRPr="00BC7B8E">
        <w:rPr>
          <w:rFonts w:cs="Times New Roman"/>
          <w:color w:val="000000" w:themeColor="text1"/>
          <w:szCs w:val="24"/>
        </w:rPr>
        <w:t xml:space="preserve">selged </w:t>
      </w:r>
      <w:r w:rsidR="000A76D0" w:rsidRPr="00BC7B8E">
        <w:rPr>
          <w:rFonts w:cs="Times New Roman"/>
          <w:color w:val="000000" w:themeColor="text1"/>
          <w:szCs w:val="24"/>
        </w:rPr>
        <w:t>keskkonnapoliitika eesmärgid käitise keskkonnatoime ja -ohutuse pidevaks parandamiseks, sealhulgas meetmed, mille eesmärk on vältida jäätmeteket, optimeerida ressursside ja energia kasutamist ja vee korduskasutamist, ennetada või vähendada ohtlike ainete kasutamist või nende heiteid</w:t>
      </w:r>
      <w:r w:rsidR="00907211" w:rsidRPr="00BC7B8E">
        <w:rPr>
          <w:rFonts w:cs="Times New Roman"/>
          <w:color w:val="000000" w:themeColor="text1"/>
          <w:szCs w:val="24"/>
        </w:rPr>
        <w:t>;</w:t>
      </w:r>
    </w:p>
    <w:p w14:paraId="33AF0D67" w14:textId="5DEFA2AB" w:rsidR="00A750B6" w:rsidRPr="00BC7B8E" w:rsidRDefault="005E7725" w:rsidP="00BC7B8E">
      <w:pPr>
        <w:rPr>
          <w:rFonts w:cs="Times New Roman"/>
          <w:color w:val="000000" w:themeColor="text1"/>
          <w:szCs w:val="24"/>
        </w:rPr>
      </w:pPr>
      <w:r w:rsidRPr="00F77ACF">
        <w:rPr>
          <w:rFonts w:cs="Times New Roman"/>
          <w:color w:val="000000" w:themeColor="text1"/>
          <w:szCs w:val="24"/>
        </w:rPr>
        <w:t xml:space="preserve">2) </w:t>
      </w:r>
      <w:r w:rsidR="00FE4D61" w:rsidRPr="00BC7B8E">
        <w:rPr>
          <w:rFonts w:cs="Times New Roman"/>
          <w:color w:val="000000" w:themeColor="text1"/>
          <w:szCs w:val="24"/>
        </w:rPr>
        <w:t>oluliste keskkonnaaspektidega seotud eesmärgid ja tulemusnäitajad</w:t>
      </w:r>
      <w:r w:rsidR="0068082D" w:rsidRPr="00BC7B8E">
        <w:rPr>
          <w:rFonts w:cs="Times New Roman"/>
          <w:color w:val="000000" w:themeColor="text1"/>
          <w:szCs w:val="24"/>
        </w:rPr>
        <w:t>,</w:t>
      </w:r>
      <w:r w:rsidR="00FE4D61" w:rsidRPr="00BC7B8E">
        <w:rPr>
          <w:rFonts w:cs="Times New Roman"/>
          <w:color w:val="000000" w:themeColor="text1"/>
          <w:szCs w:val="24"/>
        </w:rPr>
        <w:t xml:space="preserve"> </w:t>
      </w:r>
      <w:r w:rsidR="00A750B6" w:rsidRPr="00BC7B8E">
        <w:rPr>
          <w:rFonts w:cs="Times New Roman"/>
          <w:color w:val="000000" w:themeColor="text1"/>
          <w:szCs w:val="24"/>
        </w:rPr>
        <w:t>s</w:t>
      </w:r>
      <w:r w:rsidR="0068082D" w:rsidRPr="00BC7B8E">
        <w:rPr>
          <w:rFonts w:cs="Times New Roman"/>
          <w:color w:val="000000" w:themeColor="text1"/>
          <w:szCs w:val="24"/>
        </w:rPr>
        <w:t>ealhulgas</w:t>
      </w:r>
      <w:r w:rsidR="00A750B6" w:rsidRPr="00BC7B8E">
        <w:rPr>
          <w:rFonts w:cs="Times New Roman"/>
          <w:color w:val="000000" w:themeColor="text1"/>
          <w:szCs w:val="24"/>
        </w:rPr>
        <w:t xml:space="preserve"> PVT</w:t>
      </w:r>
      <w:r w:rsidR="00E37A00" w:rsidRPr="00BC7B8E">
        <w:rPr>
          <w:rFonts w:cs="Times New Roman"/>
          <w:color w:val="000000" w:themeColor="text1"/>
          <w:szCs w:val="24"/>
        </w:rPr>
        <w:noBreakHyphen/>
      </w:r>
      <w:r w:rsidR="00A750B6" w:rsidRPr="00BC7B8E">
        <w:rPr>
          <w:rFonts w:cs="Times New Roman"/>
          <w:color w:val="000000" w:themeColor="text1"/>
          <w:szCs w:val="24"/>
        </w:rPr>
        <w:t>järeldustes toodud võrdlusaluste arvestamine</w:t>
      </w:r>
      <w:r w:rsidR="00B856E2" w:rsidRPr="00BC7B8E">
        <w:rPr>
          <w:rFonts w:cs="Times New Roman"/>
          <w:color w:val="000000" w:themeColor="text1"/>
          <w:szCs w:val="24"/>
        </w:rPr>
        <w:t xml:space="preserve"> ning nendega oma tegevuse võrdlemine</w:t>
      </w:r>
      <w:r w:rsidR="00A750B6" w:rsidRPr="00BC7B8E">
        <w:rPr>
          <w:rFonts w:cs="Times New Roman"/>
          <w:color w:val="000000" w:themeColor="text1"/>
          <w:szCs w:val="24"/>
        </w:rPr>
        <w:t>;</w:t>
      </w:r>
    </w:p>
    <w:p w14:paraId="297A23F4" w14:textId="45720C2C" w:rsidR="00A750B6" w:rsidRPr="00BC7B8E" w:rsidRDefault="005E7725" w:rsidP="00BC7B8E">
      <w:pPr>
        <w:rPr>
          <w:rFonts w:cs="Times New Roman"/>
          <w:color w:val="000000" w:themeColor="text1"/>
          <w:szCs w:val="24"/>
        </w:rPr>
      </w:pPr>
      <w:r w:rsidRPr="00F77ACF">
        <w:rPr>
          <w:rFonts w:cs="Times New Roman"/>
          <w:color w:val="000000" w:themeColor="text1"/>
          <w:szCs w:val="24"/>
        </w:rPr>
        <w:t xml:space="preserve">3) </w:t>
      </w:r>
      <w:r w:rsidR="00A750B6" w:rsidRPr="00BC7B8E">
        <w:rPr>
          <w:rFonts w:cs="Times New Roman"/>
          <w:color w:val="000000" w:themeColor="text1"/>
          <w:szCs w:val="24"/>
        </w:rPr>
        <w:t>energiaauditi/energiajuhtimissüsteemi tulemuste sidumine keskkonnategevustega</w:t>
      </w:r>
      <w:r w:rsidR="00802268" w:rsidRPr="00BC7B8E">
        <w:rPr>
          <w:rFonts w:cs="Times New Roman"/>
          <w:color w:val="000000" w:themeColor="text1"/>
          <w:szCs w:val="24"/>
        </w:rPr>
        <w:t xml:space="preserve">, </w:t>
      </w:r>
      <w:r w:rsidR="00A750B6" w:rsidRPr="00BC7B8E">
        <w:rPr>
          <w:rFonts w:cs="Times New Roman"/>
          <w:color w:val="000000" w:themeColor="text1"/>
          <w:szCs w:val="24"/>
        </w:rPr>
        <w:t>kui see kohustus juba tuleneb energiamajanduse korralduse seadusest;</w:t>
      </w:r>
    </w:p>
    <w:p w14:paraId="3867BDAF" w14:textId="0ADE7F78" w:rsidR="00C24A2D" w:rsidRPr="00BC7B8E" w:rsidRDefault="005E7725" w:rsidP="00BC7B8E">
      <w:pPr>
        <w:rPr>
          <w:rFonts w:cs="Times New Roman"/>
          <w:color w:val="000000" w:themeColor="text1"/>
          <w:szCs w:val="24"/>
        </w:rPr>
      </w:pPr>
      <w:r w:rsidRPr="00F77ACF">
        <w:rPr>
          <w:rFonts w:cs="Times New Roman"/>
          <w:color w:val="000000" w:themeColor="text1"/>
          <w:szCs w:val="24"/>
        </w:rPr>
        <w:t xml:space="preserve">4) </w:t>
      </w:r>
      <w:r w:rsidR="00A750B6" w:rsidRPr="00BC7B8E">
        <w:rPr>
          <w:rFonts w:cs="Times New Roman"/>
          <w:color w:val="000000" w:themeColor="text1"/>
          <w:szCs w:val="24"/>
        </w:rPr>
        <w:t>ohtlike ainete loetelu, riskihinnang ja asendamise/vähendamise analüüs, rõhuasetusega REACH art</w:t>
      </w:r>
      <w:r w:rsidR="00907211" w:rsidRPr="00BC7B8E">
        <w:rPr>
          <w:rFonts w:cs="Times New Roman"/>
          <w:color w:val="000000" w:themeColor="text1"/>
          <w:szCs w:val="24"/>
        </w:rPr>
        <w:t>ikli</w:t>
      </w:r>
      <w:r w:rsidR="00A750B6" w:rsidRPr="00BC7B8E">
        <w:rPr>
          <w:rFonts w:cs="Times New Roman"/>
          <w:color w:val="000000" w:themeColor="text1"/>
          <w:szCs w:val="24"/>
        </w:rPr>
        <w:t xml:space="preserve"> 57 kriteeriumidele vastavatel</w:t>
      </w:r>
      <w:r w:rsidR="00F05294" w:rsidRPr="00BC7B8E">
        <w:rPr>
          <w:rFonts w:cs="Times New Roman"/>
          <w:color w:val="000000" w:themeColor="text1"/>
          <w:szCs w:val="24"/>
        </w:rPr>
        <w:t>e</w:t>
      </w:r>
      <w:r w:rsidR="00A750B6" w:rsidRPr="00BC7B8E">
        <w:rPr>
          <w:rFonts w:cs="Times New Roman"/>
          <w:color w:val="000000" w:themeColor="text1"/>
          <w:szCs w:val="24"/>
        </w:rPr>
        <w:t xml:space="preserve"> ainetel</w:t>
      </w:r>
      <w:r w:rsidR="00F05294" w:rsidRPr="00BC7B8E">
        <w:rPr>
          <w:rFonts w:cs="Times New Roman"/>
          <w:color w:val="000000" w:themeColor="text1"/>
          <w:szCs w:val="24"/>
        </w:rPr>
        <w:t>e</w:t>
      </w:r>
      <w:r w:rsidR="00A750B6" w:rsidRPr="00BC7B8E">
        <w:rPr>
          <w:rFonts w:cs="Times New Roman"/>
          <w:color w:val="000000" w:themeColor="text1"/>
          <w:szCs w:val="24"/>
        </w:rPr>
        <w:t xml:space="preserve"> ja REACH XVII lisa piirangutega ainetel</w:t>
      </w:r>
      <w:r w:rsidR="00F05294" w:rsidRPr="00BC7B8E">
        <w:rPr>
          <w:rFonts w:cs="Times New Roman"/>
          <w:color w:val="000000" w:themeColor="text1"/>
          <w:szCs w:val="24"/>
        </w:rPr>
        <w:t>e</w:t>
      </w:r>
      <w:r w:rsidR="007B4086" w:rsidRPr="00BC7B8E">
        <w:rPr>
          <w:rFonts w:cs="Times New Roman"/>
          <w:color w:val="000000" w:themeColor="text1"/>
          <w:szCs w:val="24"/>
        </w:rPr>
        <w:t>.</w:t>
      </w:r>
    </w:p>
    <w:p w14:paraId="3F7ABADE" w14:textId="77777777" w:rsidR="005C622C" w:rsidRPr="00F77ACF" w:rsidRDefault="005C622C" w:rsidP="000210D4">
      <w:pPr>
        <w:rPr>
          <w:rFonts w:cs="Times New Roman"/>
          <w:color w:val="000000" w:themeColor="text1"/>
          <w:szCs w:val="24"/>
        </w:rPr>
      </w:pPr>
    </w:p>
    <w:p w14:paraId="7E03C5A0" w14:textId="5A359A20" w:rsidR="007B4086" w:rsidRPr="00F77ACF" w:rsidRDefault="00D258CD" w:rsidP="000210D4">
      <w:pPr>
        <w:rPr>
          <w:rFonts w:cs="Times New Roman"/>
          <w:color w:val="000000" w:themeColor="text1"/>
          <w:szCs w:val="24"/>
        </w:rPr>
      </w:pPr>
      <w:r w:rsidRPr="00F77ACF">
        <w:rPr>
          <w:rFonts w:cs="Times New Roman"/>
          <w:color w:val="000000" w:themeColor="text1"/>
          <w:szCs w:val="24"/>
        </w:rPr>
        <w:t>Lõike 3 p</w:t>
      </w:r>
      <w:r w:rsidR="007B4086" w:rsidRPr="00F77ACF">
        <w:rPr>
          <w:rFonts w:cs="Times New Roman"/>
          <w:color w:val="000000" w:themeColor="text1"/>
          <w:szCs w:val="24"/>
        </w:rPr>
        <w:t xml:space="preserve">unkt 1 nõuab, et </w:t>
      </w:r>
      <w:r w:rsidR="00F37E49" w:rsidRPr="00F77ACF">
        <w:rPr>
          <w:rFonts w:cs="Times New Roman"/>
          <w:color w:val="000000" w:themeColor="text1"/>
          <w:szCs w:val="24"/>
        </w:rPr>
        <w:t xml:space="preserve">KKJS-is </w:t>
      </w:r>
      <w:r w:rsidR="007B4086" w:rsidRPr="00F77ACF">
        <w:rPr>
          <w:rFonts w:cs="Times New Roman"/>
          <w:color w:val="000000" w:themeColor="text1"/>
          <w:szCs w:val="24"/>
        </w:rPr>
        <w:t>oleks sõnastatud käitise keskkonnapoliitika ja eesmärgid, mis suunavad käitist pidevalt parandama nii keskkonnatoimet kui ka keskkonnaohutust. See ei ole pelgalt deklaratsioon, vaid peab sisaldama ka konkreetseid meetmeid, mille abil eesmärke saavutatakse.</w:t>
      </w:r>
    </w:p>
    <w:p w14:paraId="5EFC6E6F" w14:textId="77777777" w:rsidR="007B4086" w:rsidRPr="00F77ACF" w:rsidRDefault="007B4086" w:rsidP="000210D4">
      <w:pPr>
        <w:rPr>
          <w:rFonts w:cs="Times New Roman"/>
          <w:color w:val="000000" w:themeColor="text1"/>
          <w:szCs w:val="24"/>
        </w:rPr>
      </w:pPr>
    </w:p>
    <w:p w14:paraId="2883CD44" w14:textId="4D4058AE" w:rsidR="007B4086" w:rsidRPr="00F77ACF" w:rsidRDefault="007B4086" w:rsidP="000210D4">
      <w:pPr>
        <w:rPr>
          <w:rFonts w:cs="Times New Roman"/>
          <w:color w:val="000000" w:themeColor="text1"/>
        </w:rPr>
      </w:pPr>
      <w:r w:rsidRPr="00F77ACF">
        <w:rPr>
          <w:rFonts w:cs="Times New Roman"/>
          <w:color w:val="000000" w:themeColor="text1"/>
        </w:rPr>
        <w:t xml:space="preserve">Säte toob eraldi esile </w:t>
      </w:r>
      <w:r w:rsidR="005E7725" w:rsidRPr="00F77ACF">
        <w:rPr>
          <w:rFonts w:cs="Times New Roman"/>
          <w:color w:val="000000" w:themeColor="text1"/>
        </w:rPr>
        <w:t>eelis</w:t>
      </w:r>
      <w:r w:rsidRPr="00F77ACF">
        <w:rPr>
          <w:rFonts w:cs="Times New Roman"/>
          <w:color w:val="000000" w:themeColor="text1"/>
        </w:rPr>
        <w:t>valdkonnad, millele keskkonnapoliitikas tuleb tähelepanu pöörata:</w:t>
      </w:r>
    </w:p>
    <w:p w14:paraId="65F2777C" w14:textId="227DBB26" w:rsidR="007B4086" w:rsidRPr="00F77ACF" w:rsidRDefault="007B4086" w:rsidP="000210D4">
      <w:pPr>
        <w:pStyle w:val="Loendilik"/>
        <w:numPr>
          <w:ilvl w:val="0"/>
          <w:numId w:val="9"/>
        </w:numPr>
        <w:rPr>
          <w:rFonts w:cs="Times New Roman"/>
          <w:color w:val="000000" w:themeColor="text1"/>
        </w:rPr>
      </w:pPr>
      <w:r w:rsidRPr="00F77ACF">
        <w:rPr>
          <w:rFonts w:cs="Times New Roman"/>
          <w:color w:val="000000" w:themeColor="text1"/>
        </w:rPr>
        <w:t>jäätmetekke vältimine (nt protsessimuudatused, ringlussevõtu suurendamine, kõrvalsaaduste kasutus);</w:t>
      </w:r>
    </w:p>
    <w:p w14:paraId="0F79A973" w14:textId="79EDB96B" w:rsidR="007B4086" w:rsidRPr="00F77ACF" w:rsidRDefault="007B4086" w:rsidP="000210D4">
      <w:pPr>
        <w:pStyle w:val="Loendilik"/>
        <w:numPr>
          <w:ilvl w:val="0"/>
          <w:numId w:val="9"/>
        </w:numPr>
        <w:rPr>
          <w:rFonts w:cs="Times New Roman"/>
          <w:color w:val="000000" w:themeColor="text1"/>
          <w:szCs w:val="24"/>
        </w:rPr>
      </w:pPr>
      <w:r w:rsidRPr="00F77ACF">
        <w:rPr>
          <w:rFonts w:cs="Times New Roman"/>
          <w:color w:val="000000" w:themeColor="text1"/>
          <w:szCs w:val="24"/>
        </w:rPr>
        <w:t>ressursside ja energia kasutuse optimeerimine (nt tarbimisnäitajate jälgimine, lekete vältimine, soojusenergia taaskasutus);</w:t>
      </w:r>
    </w:p>
    <w:p w14:paraId="759B74B4" w14:textId="3896EDE4" w:rsidR="007B4086" w:rsidRPr="00F77ACF" w:rsidRDefault="007B4086" w:rsidP="000210D4">
      <w:pPr>
        <w:pStyle w:val="Loendilik"/>
        <w:numPr>
          <w:ilvl w:val="0"/>
          <w:numId w:val="9"/>
        </w:numPr>
        <w:rPr>
          <w:rFonts w:cs="Times New Roman"/>
          <w:color w:val="000000" w:themeColor="text1"/>
          <w:szCs w:val="24"/>
        </w:rPr>
      </w:pPr>
      <w:r w:rsidRPr="00F77ACF">
        <w:rPr>
          <w:rFonts w:cs="Times New Roman"/>
          <w:color w:val="000000" w:themeColor="text1"/>
          <w:szCs w:val="24"/>
        </w:rPr>
        <w:t>vee korduskasutus (nt ringlusvesi, protsessivee kordu</w:t>
      </w:r>
      <w:r w:rsidR="00F05294" w:rsidRPr="00F77ACF">
        <w:rPr>
          <w:rFonts w:cs="Times New Roman"/>
          <w:color w:val="000000" w:themeColor="text1"/>
          <w:szCs w:val="24"/>
        </w:rPr>
        <w:t>s</w:t>
      </w:r>
      <w:r w:rsidRPr="00F77ACF">
        <w:rPr>
          <w:rFonts w:cs="Times New Roman"/>
          <w:color w:val="000000" w:themeColor="text1"/>
          <w:szCs w:val="24"/>
        </w:rPr>
        <w:t>kasutus, puhastatud vee taaskasutuse võimalused);</w:t>
      </w:r>
    </w:p>
    <w:p w14:paraId="67D9241C" w14:textId="77777777" w:rsidR="007B4086" w:rsidRPr="00F77ACF" w:rsidRDefault="007B4086" w:rsidP="000210D4">
      <w:pPr>
        <w:pStyle w:val="Loendilik"/>
        <w:numPr>
          <w:ilvl w:val="0"/>
          <w:numId w:val="9"/>
        </w:numPr>
        <w:rPr>
          <w:rFonts w:cs="Times New Roman"/>
          <w:color w:val="000000" w:themeColor="text1"/>
          <w:szCs w:val="24"/>
        </w:rPr>
      </w:pPr>
      <w:r w:rsidRPr="00F77ACF">
        <w:rPr>
          <w:rFonts w:cs="Times New Roman"/>
          <w:color w:val="000000" w:themeColor="text1"/>
          <w:szCs w:val="24"/>
        </w:rPr>
        <w:t>ohtlike ainete kasutamise ja heidete ennetamine või vähendamine (asendamine, koguste vähendamine, suletud süsteemid, lekete ennetus).</w:t>
      </w:r>
    </w:p>
    <w:p w14:paraId="3CA39C1A" w14:textId="77777777" w:rsidR="007B4086" w:rsidRPr="00F77ACF" w:rsidRDefault="007B4086" w:rsidP="000210D4">
      <w:pPr>
        <w:rPr>
          <w:rFonts w:cs="Times New Roman"/>
          <w:color w:val="000000" w:themeColor="text1"/>
          <w:szCs w:val="24"/>
        </w:rPr>
      </w:pPr>
    </w:p>
    <w:p w14:paraId="2551F585" w14:textId="104B36CB" w:rsidR="007B4086" w:rsidRPr="00F77ACF" w:rsidRDefault="007B4086" w:rsidP="000210D4">
      <w:pPr>
        <w:rPr>
          <w:rFonts w:cs="Times New Roman"/>
          <w:color w:val="000000" w:themeColor="text1"/>
          <w:szCs w:val="24"/>
        </w:rPr>
      </w:pPr>
      <w:r w:rsidRPr="00F77ACF">
        <w:rPr>
          <w:rFonts w:cs="Times New Roman"/>
          <w:color w:val="000000" w:themeColor="text1"/>
          <w:szCs w:val="24"/>
        </w:rPr>
        <w:t>Eesmärk on, et käitis ei käsitleks keskkonnanõudeid üksikute loatingimuste täitmise kaudu, vaid juhiks keskkonnatoimet süsteemselt ja pikaajaliselt.</w:t>
      </w:r>
    </w:p>
    <w:p w14:paraId="3A716FBD" w14:textId="77777777" w:rsidR="007B4086" w:rsidRPr="00F77ACF" w:rsidRDefault="007B4086" w:rsidP="000210D4">
      <w:pPr>
        <w:rPr>
          <w:rFonts w:cs="Times New Roman"/>
          <w:color w:val="000000" w:themeColor="text1"/>
          <w:szCs w:val="24"/>
        </w:rPr>
      </w:pPr>
    </w:p>
    <w:p w14:paraId="1199FD74" w14:textId="11312623" w:rsidR="00154421" w:rsidRPr="00F77ACF" w:rsidRDefault="00D258CD" w:rsidP="000210D4">
      <w:pPr>
        <w:rPr>
          <w:rFonts w:cs="Times New Roman"/>
          <w:color w:val="000000" w:themeColor="text1"/>
        </w:rPr>
      </w:pPr>
      <w:r w:rsidRPr="00F77ACF">
        <w:rPr>
          <w:rFonts w:cs="Times New Roman"/>
          <w:color w:val="000000" w:themeColor="text1"/>
        </w:rPr>
        <w:t>Lõike 3 p</w:t>
      </w:r>
      <w:r w:rsidR="00154421" w:rsidRPr="00F77ACF">
        <w:rPr>
          <w:rFonts w:cs="Times New Roman"/>
          <w:color w:val="000000" w:themeColor="text1"/>
        </w:rPr>
        <w:t>unkt 2 kohustab määra</w:t>
      </w:r>
      <w:r w:rsidR="00F05294" w:rsidRPr="00F77ACF">
        <w:rPr>
          <w:rFonts w:cs="Times New Roman"/>
          <w:color w:val="000000" w:themeColor="text1"/>
        </w:rPr>
        <w:t>ma</w:t>
      </w:r>
      <w:r w:rsidR="00154421" w:rsidRPr="00F77ACF">
        <w:rPr>
          <w:rFonts w:cs="Times New Roman"/>
          <w:color w:val="000000" w:themeColor="text1"/>
        </w:rPr>
        <w:t xml:space="preserve"> olulised keskkonnaaspektid, st tegevused või protsessid, mis võivad kõige enam mõjutada keskkonda või inimeste tervist</w:t>
      </w:r>
      <w:r w:rsidR="00F05294" w:rsidRPr="00F77ACF">
        <w:rPr>
          <w:rFonts w:cs="Times New Roman"/>
          <w:color w:val="000000" w:themeColor="text1"/>
        </w:rPr>
        <w:t>,</w:t>
      </w:r>
      <w:r w:rsidR="00154421" w:rsidRPr="00F77ACF">
        <w:rPr>
          <w:rFonts w:cs="Times New Roman"/>
          <w:color w:val="000000" w:themeColor="text1"/>
        </w:rPr>
        <w:t xml:space="preserve"> ning seadma nende kohta:</w:t>
      </w:r>
    </w:p>
    <w:p w14:paraId="21DECBD5" w14:textId="105E10C1" w:rsidR="00154421" w:rsidRPr="00F77ACF" w:rsidRDefault="00154421" w:rsidP="000210D4">
      <w:pPr>
        <w:pStyle w:val="Loendilik"/>
        <w:numPr>
          <w:ilvl w:val="0"/>
          <w:numId w:val="10"/>
        </w:numPr>
        <w:rPr>
          <w:rFonts w:cs="Times New Roman"/>
          <w:color w:val="000000" w:themeColor="text1"/>
        </w:rPr>
      </w:pPr>
      <w:r w:rsidRPr="00F77ACF">
        <w:rPr>
          <w:rFonts w:cs="Times New Roman"/>
          <w:color w:val="000000" w:themeColor="text1"/>
        </w:rPr>
        <w:t>eesmärgid</w:t>
      </w:r>
      <w:r w:rsidR="007D6BFF" w:rsidRPr="00F77ACF">
        <w:rPr>
          <w:rFonts w:cs="Times New Roman"/>
          <w:color w:val="000000" w:themeColor="text1"/>
        </w:rPr>
        <w:t>,</w:t>
      </w:r>
      <w:r w:rsidRPr="00F77ACF">
        <w:rPr>
          <w:rFonts w:cs="Times New Roman"/>
          <w:color w:val="000000" w:themeColor="text1"/>
        </w:rPr>
        <w:t xml:space="preserve"> nt heite vähendamine, tarbimise vähendamine, jäätmete tekkimise vähendamine;</w:t>
      </w:r>
    </w:p>
    <w:p w14:paraId="42D4C03A" w14:textId="2590CC2E" w:rsidR="00154421" w:rsidRPr="00F77ACF" w:rsidRDefault="00154421" w:rsidP="000210D4">
      <w:pPr>
        <w:pStyle w:val="Loendilik"/>
        <w:numPr>
          <w:ilvl w:val="0"/>
          <w:numId w:val="10"/>
        </w:numPr>
        <w:rPr>
          <w:rFonts w:cs="Times New Roman"/>
          <w:color w:val="000000" w:themeColor="text1"/>
          <w:szCs w:val="24"/>
        </w:rPr>
      </w:pPr>
      <w:r w:rsidRPr="00F77ACF">
        <w:rPr>
          <w:rFonts w:cs="Times New Roman"/>
          <w:color w:val="000000" w:themeColor="text1"/>
          <w:szCs w:val="24"/>
        </w:rPr>
        <w:t>tulemusnäitajad</w:t>
      </w:r>
      <w:r w:rsidR="006B0DEA" w:rsidRPr="00F77ACF">
        <w:rPr>
          <w:rFonts w:cs="Times New Roman"/>
          <w:color w:val="000000" w:themeColor="text1"/>
          <w:szCs w:val="24"/>
        </w:rPr>
        <w:t xml:space="preserve">, </w:t>
      </w:r>
      <w:r w:rsidRPr="00F77ACF">
        <w:rPr>
          <w:rFonts w:cs="Times New Roman"/>
          <w:color w:val="000000" w:themeColor="text1"/>
          <w:szCs w:val="24"/>
        </w:rPr>
        <w:t>mille alusel saab hinnata</w:t>
      </w:r>
      <w:r w:rsidR="007720DB" w:rsidRPr="00F77ACF">
        <w:rPr>
          <w:rFonts w:cs="Times New Roman"/>
          <w:color w:val="000000" w:themeColor="text1"/>
          <w:szCs w:val="24"/>
        </w:rPr>
        <w:t xml:space="preserve"> eesmärkide täitmist</w:t>
      </w:r>
      <w:r w:rsidR="00F05294" w:rsidRPr="00F77ACF">
        <w:rPr>
          <w:rFonts w:cs="Times New Roman"/>
          <w:color w:val="000000" w:themeColor="text1"/>
          <w:szCs w:val="24"/>
        </w:rPr>
        <w:t>,</w:t>
      </w:r>
      <w:r w:rsidR="005E7725" w:rsidRPr="00F77ACF">
        <w:rPr>
          <w:rFonts w:cs="Times New Roman"/>
          <w:color w:val="000000" w:themeColor="text1"/>
          <w:szCs w:val="24"/>
        </w:rPr>
        <w:t xml:space="preserve"> </w:t>
      </w:r>
      <w:r w:rsidRPr="00F77ACF">
        <w:rPr>
          <w:rFonts w:cs="Times New Roman"/>
          <w:color w:val="000000" w:themeColor="text1"/>
          <w:szCs w:val="24"/>
        </w:rPr>
        <w:t>nt kg saasteainet/t toodangu</w:t>
      </w:r>
      <w:r w:rsidR="007720DB" w:rsidRPr="00F77ACF">
        <w:rPr>
          <w:rFonts w:cs="Times New Roman"/>
          <w:color w:val="000000" w:themeColor="text1"/>
          <w:szCs w:val="24"/>
        </w:rPr>
        <w:t xml:space="preserve"> kohta,</w:t>
      </w:r>
      <w:r w:rsidRPr="00F77ACF">
        <w:rPr>
          <w:rFonts w:cs="Times New Roman"/>
          <w:color w:val="000000" w:themeColor="text1"/>
          <w:szCs w:val="24"/>
        </w:rPr>
        <w:t xml:space="preserve"> m³ vett/t toodangu</w:t>
      </w:r>
      <w:r w:rsidR="007720DB" w:rsidRPr="00F77ACF">
        <w:rPr>
          <w:rFonts w:cs="Times New Roman"/>
          <w:color w:val="000000" w:themeColor="text1"/>
          <w:szCs w:val="24"/>
        </w:rPr>
        <w:t xml:space="preserve"> kohta,</w:t>
      </w:r>
      <w:r w:rsidRPr="00F77ACF">
        <w:rPr>
          <w:rFonts w:cs="Times New Roman"/>
          <w:color w:val="000000" w:themeColor="text1"/>
          <w:szCs w:val="24"/>
        </w:rPr>
        <w:t xml:space="preserve"> kWh/t toodangu</w:t>
      </w:r>
      <w:r w:rsidR="007720DB" w:rsidRPr="00F77ACF">
        <w:rPr>
          <w:rFonts w:cs="Times New Roman"/>
          <w:color w:val="000000" w:themeColor="text1"/>
          <w:szCs w:val="24"/>
        </w:rPr>
        <w:t xml:space="preserve"> kohta või</w:t>
      </w:r>
      <w:r w:rsidRPr="00F77ACF">
        <w:rPr>
          <w:rFonts w:cs="Times New Roman"/>
          <w:color w:val="000000" w:themeColor="text1"/>
          <w:szCs w:val="24"/>
        </w:rPr>
        <w:t xml:space="preserve"> </w:t>
      </w:r>
      <w:r w:rsidR="007720DB" w:rsidRPr="00F77ACF">
        <w:rPr>
          <w:rFonts w:cs="Times New Roman"/>
          <w:color w:val="000000" w:themeColor="text1"/>
          <w:szCs w:val="24"/>
        </w:rPr>
        <w:t xml:space="preserve">tekitatud </w:t>
      </w:r>
      <w:r w:rsidRPr="00F77ACF">
        <w:rPr>
          <w:rFonts w:cs="Times New Roman"/>
          <w:color w:val="000000" w:themeColor="text1"/>
          <w:szCs w:val="24"/>
        </w:rPr>
        <w:t xml:space="preserve">jäätmete kogus </w:t>
      </w:r>
      <w:r w:rsidR="007720DB" w:rsidRPr="00F77ACF">
        <w:rPr>
          <w:rFonts w:cs="Times New Roman"/>
          <w:color w:val="000000" w:themeColor="text1"/>
          <w:szCs w:val="24"/>
        </w:rPr>
        <w:t xml:space="preserve">t/toodangu kohta </w:t>
      </w:r>
      <w:r w:rsidRPr="00F77ACF">
        <w:rPr>
          <w:rFonts w:cs="Times New Roman"/>
          <w:color w:val="000000" w:themeColor="text1"/>
          <w:szCs w:val="24"/>
        </w:rPr>
        <w:t>jms.</w:t>
      </w:r>
    </w:p>
    <w:p w14:paraId="414222EB" w14:textId="63FB88BD" w:rsidR="002A5B17" w:rsidRPr="00F77ACF" w:rsidRDefault="002A5B17" w:rsidP="000210D4">
      <w:pPr>
        <w:rPr>
          <w:rFonts w:cs="Times New Roman"/>
          <w:color w:val="000000" w:themeColor="text1"/>
          <w:szCs w:val="24"/>
        </w:rPr>
      </w:pPr>
      <w:r w:rsidRPr="00F77ACF">
        <w:rPr>
          <w:rFonts w:cs="Times New Roman"/>
          <w:color w:val="000000" w:themeColor="text1"/>
          <w:szCs w:val="24"/>
        </w:rPr>
        <w:t>Lisaks tuleb arvesse võtta PVT-järeldustes sätestatud võrdlusaluseid ehk sektoripõhiseid soovituslikke vahemikke või tasemeid, mille suhtes käitise tulemusnäitajaid võrreldakse. Võrdlusalused on defineeritud THS</w:t>
      </w:r>
      <w:r w:rsidR="00F05294" w:rsidRPr="00F77ACF">
        <w:rPr>
          <w:rFonts w:cs="Times New Roman"/>
          <w:color w:val="000000" w:themeColor="text1"/>
          <w:szCs w:val="24"/>
        </w:rPr>
        <w:t>-i</w:t>
      </w:r>
      <w:r w:rsidRPr="00F77ACF">
        <w:rPr>
          <w:rFonts w:cs="Times New Roman"/>
          <w:color w:val="000000" w:themeColor="text1"/>
          <w:szCs w:val="24"/>
        </w:rPr>
        <w:t xml:space="preserve"> §-s 20 ning selgitus antud seletuskirja punktis </w:t>
      </w:r>
      <w:r w:rsidR="004A4F9C">
        <w:rPr>
          <w:rFonts w:cs="Times New Roman"/>
          <w:color w:val="000000" w:themeColor="text1"/>
          <w:szCs w:val="24"/>
        </w:rPr>
        <w:t>19</w:t>
      </w:r>
      <w:r w:rsidRPr="00F77ACF">
        <w:rPr>
          <w:rFonts w:cs="Times New Roman"/>
          <w:color w:val="000000" w:themeColor="text1"/>
          <w:szCs w:val="24"/>
        </w:rPr>
        <w:t xml:space="preserve">. Tulemusnäitajate lisamise eesmärk on </w:t>
      </w:r>
      <w:r w:rsidR="00F05294" w:rsidRPr="00F77ACF">
        <w:rPr>
          <w:rFonts w:cs="Times New Roman"/>
          <w:color w:val="000000" w:themeColor="text1"/>
          <w:szCs w:val="24"/>
        </w:rPr>
        <w:t>muuta</w:t>
      </w:r>
      <w:r w:rsidRPr="00F77ACF">
        <w:rPr>
          <w:rFonts w:cs="Times New Roman"/>
          <w:color w:val="000000" w:themeColor="text1"/>
          <w:szCs w:val="24"/>
        </w:rPr>
        <w:t xml:space="preserve"> keskkonnajuhtimine mõõdetavaks ning siduda see parima võimaliku tehnika raamistikuga, mille vastu saab tulemusi võrrelda ja kontrollida.</w:t>
      </w:r>
    </w:p>
    <w:p w14:paraId="4BED2936" w14:textId="77777777" w:rsidR="00EE3D84" w:rsidRPr="00F77ACF" w:rsidRDefault="00EE3D84" w:rsidP="000210D4">
      <w:pPr>
        <w:ind w:left="0"/>
        <w:rPr>
          <w:rFonts w:cs="Times New Roman"/>
          <w:color w:val="000000" w:themeColor="text1"/>
          <w:szCs w:val="24"/>
        </w:rPr>
      </w:pPr>
    </w:p>
    <w:p w14:paraId="1C398FEB" w14:textId="458D959D" w:rsidR="00EE3D84" w:rsidRPr="00F77ACF" w:rsidRDefault="00D258CD" w:rsidP="000210D4">
      <w:pPr>
        <w:rPr>
          <w:rFonts w:cs="Times New Roman"/>
          <w:color w:val="000000" w:themeColor="text1"/>
          <w:szCs w:val="24"/>
        </w:rPr>
      </w:pPr>
      <w:r w:rsidRPr="00F77ACF">
        <w:rPr>
          <w:rFonts w:cs="Times New Roman"/>
          <w:color w:val="000000" w:themeColor="text1"/>
          <w:szCs w:val="24"/>
        </w:rPr>
        <w:t>Lõike 3 p</w:t>
      </w:r>
      <w:r w:rsidR="00EE3D84" w:rsidRPr="00F77ACF">
        <w:rPr>
          <w:rFonts w:cs="Times New Roman"/>
          <w:color w:val="000000" w:themeColor="text1"/>
          <w:szCs w:val="24"/>
        </w:rPr>
        <w:t>unkt 3 kehtib käitistele,</w:t>
      </w:r>
      <w:r w:rsidR="00D762FB" w:rsidRPr="00F77ACF">
        <w:rPr>
          <w:rFonts w:cs="Times New Roman"/>
          <w:color w:val="000000" w:themeColor="text1"/>
          <w:szCs w:val="24"/>
        </w:rPr>
        <w:t xml:space="preserve"> </w:t>
      </w:r>
      <w:r w:rsidR="005E7725" w:rsidRPr="00F77ACF">
        <w:rPr>
          <w:rFonts w:cs="Times New Roman"/>
          <w:color w:val="000000" w:themeColor="text1"/>
          <w:szCs w:val="24"/>
        </w:rPr>
        <w:t>millel</w:t>
      </w:r>
      <w:r w:rsidR="00EE3D84" w:rsidRPr="00F77ACF">
        <w:rPr>
          <w:rFonts w:cs="Times New Roman"/>
          <w:color w:val="000000" w:themeColor="text1"/>
          <w:szCs w:val="24"/>
        </w:rPr>
        <w:t xml:space="preserve"> on energiamajanduse korralduse seaduse §</w:t>
      </w:r>
      <w:r w:rsidR="006D714B" w:rsidRPr="00F77ACF">
        <w:rPr>
          <w:rFonts w:cs="Times New Roman"/>
          <w:color w:val="000000" w:themeColor="text1"/>
          <w:szCs w:val="24"/>
        </w:rPr>
        <w:t> </w:t>
      </w:r>
      <w:r w:rsidR="00EE3D84" w:rsidRPr="00F77ACF">
        <w:rPr>
          <w:rFonts w:cs="Times New Roman"/>
          <w:color w:val="000000" w:themeColor="text1"/>
          <w:szCs w:val="24"/>
        </w:rPr>
        <w:t>28 alusel kohustus:</w:t>
      </w:r>
    </w:p>
    <w:p w14:paraId="7291256F" w14:textId="63B18E03" w:rsidR="00EE3D84" w:rsidRPr="00F77ACF" w:rsidRDefault="00F05294" w:rsidP="000210D4">
      <w:pPr>
        <w:pStyle w:val="Loendilik"/>
        <w:numPr>
          <w:ilvl w:val="0"/>
          <w:numId w:val="11"/>
        </w:numPr>
        <w:rPr>
          <w:rFonts w:cs="Times New Roman"/>
          <w:color w:val="000000" w:themeColor="text1"/>
          <w:szCs w:val="24"/>
        </w:rPr>
      </w:pPr>
      <w:r w:rsidRPr="00F77ACF">
        <w:rPr>
          <w:rFonts w:cs="Times New Roman"/>
          <w:color w:val="000000" w:themeColor="text1"/>
          <w:szCs w:val="24"/>
        </w:rPr>
        <w:t>teha</w:t>
      </w:r>
      <w:r w:rsidR="00EE3D84" w:rsidRPr="00F77ACF">
        <w:rPr>
          <w:rFonts w:cs="Times New Roman"/>
          <w:color w:val="000000" w:themeColor="text1"/>
          <w:szCs w:val="24"/>
        </w:rPr>
        <w:t xml:space="preserve"> energiaaudit või</w:t>
      </w:r>
    </w:p>
    <w:p w14:paraId="4556031E" w14:textId="77777777" w:rsidR="00EE3D84" w:rsidRPr="00F77ACF" w:rsidRDefault="00EE3D84" w:rsidP="000210D4">
      <w:pPr>
        <w:pStyle w:val="Loendilik"/>
        <w:numPr>
          <w:ilvl w:val="0"/>
          <w:numId w:val="11"/>
        </w:numPr>
        <w:rPr>
          <w:rFonts w:cs="Times New Roman"/>
          <w:color w:val="000000" w:themeColor="text1"/>
          <w:szCs w:val="24"/>
        </w:rPr>
      </w:pPr>
      <w:r w:rsidRPr="00F77ACF">
        <w:rPr>
          <w:rFonts w:cs="Times New Roman"/>
          <w:color w:val="000000" w:themeColor="text1"/>
          <w:szCs w:val="24"/>
        </w:rPr>
        <w:t>rakendada energiajuhtimissüsteemi.</w:t>
      </w:r>
    </w:p>
    <w:p w14:paraId="6F83A621" w14:textId="77777777" w:rsidR="00EE3D84" w:rsidRPr="00F77ACF" w:rsidRDefault="00EE3D84" w:rsidP="000210D4">
      <w:pPr>
        <w:rPr>
          <w:rFonts w:cs="Times New Roman"/>
          <w:color w:val="000000" w:themeColor="text1"/>
          <w:szCs w:val="24"/>
        </w:rPr>
      </w:pPr>
    </w:p>
    <w:p w14:paraId="11A72FC1" w14:textId="3BCA3CCD" w:rsidR="00EE3D84" w:rsidRPr="00F77ACF" w:rsidRDefault="00EE3D84" w:rsidP="000210D4">
      <w:pPr>
        <w:rPr>
          <w:rFonts w:cs="Times New Roman"/>
          <w:color w:val="000000" w:themeColor="text1"/>
          <w:szCs w:val="24"/>
        </w:rPr>
      </w:pPr>
      <w:r w:rsidRPr="00F77ACF">
        <w:rPr>
          <w:rFonts w:cs="Times New Roman"/>
          <w:color w:val="000000" w:themeColor="text1"/>
          <w:szCs w:val="24"/>
        </w:rPr>
        <w:t>Sellisel juhul tuleb KKJS</w:t>
      </w:r>
      <w:r w:rsidR="009A5053" w:rsidRPr="00F77ACF">
        <w:rPr>
          <w:rFonts w:cs="Times New Roman"/>
          <w:color w:val="000000" w:themeColor="text1"/>
          <w:szCs w:val="24"/>
        </w:rPr>
        <w:t>-</w:t>
      </w:r>
      <w:r w:rsidRPr="00F77ACF">
        <w:rPr>
          <w:rFonts w:cs="Times New Roman"/>
          <w:color w:val="000000" w:themeColor="text1"/>
          <w:szCs w:val="24"/>
        </w:rPr>
        <w:t>i lisada energiaauditi või energiajuhtimissüsteemi tulemused ning meetmed soovituste rakendamiseks.</w:t>
      </w:r>
      <w:r w:rsidR="003C4C51" w:rsidRPr="00F77ACF">
        <w:rPr>
          <w:rFonts w:cs="Times New Roman"/>
          <w:color w:val="000000" w:themeColor="text1"/>
          <w:szCs w:val="24"/>
        </w:rPr>
        <w:t xml:space="preserve"> </w:t>
      </w:r>
      <w:r w:rsidR="00D762FB" w:rsidRPr="00F77ACF">
        <w:rPr>
          <w:rFonts w:cs="Times New Roman"/>
          <w:color w:val="000000" w:themeColor="text1"/>
          <w:szCs w:val="24"/>
        </w:rPr>
        <w:t>See</w:t>
      </w:r>
      <w:r w:rsidRPr="00F77ACF">
        <w:rPr>
          <w:rFonts w:cs="Times New Roman"/>
          <w:color w:val="000000" w:themeColor="text1"/>
          <w:szCs w:val="24"/>
        </w:rPr>
        <w:t xml:space="preserve"> tähendab, et energiatõhususe analüüs ei jää eraldi</w:t>
      </w:r>
      <w:r w:rsidR="00D762FB" w:rsidRPr="00F77ACF">
        <w:rPr>
          <w:rFonts w:cs="Times New Roman"/>
          <w:color w:val="000000" w:themeColor="text1"/>
          <w:szCs w:val="24"/>
        </w:rPr>
        <w:t xml:space="preserve"> </w:t>
      </w:r>
      <w:r w:rsidRPr="00F77ACF">
        <w:rPr>
          <w:rFonts w:cs="Times New Roman"/>
          <w:color w:val="000000" w:themeColor="text1"/>
          <w:szCs w:val="24"/>
        </w:rPr>
        <w:t>dokumendiks, vaid selle järeldused tuleb siduda keskkonnajuhtimise tegevuskavaga (nt investeeringuplaan, ajakava, vastutajad).</w:t>
      </w:r>
      <w:r w:rsidR="003C4C51" w:rsidRPr="00F77ACF">
        <w:rPr>
          <w:rFonts w:cs="Times New Roman"/>
          <w:color w:val="000000" w:themeColor="text1"/>
          <w:szCs w:val="24"/>
        </w:rPr>
        <w:t xml:space="preserve"> </w:t>
      </w:r>
      <w:r w:rsidRPr="00F77ACF">
        <w:rPr>
          <w:rFonts w:cs="Times New Roman"/>
          <w:color w:val="000000" w:themeColor="text1"/>
          <w:szCs w:val="24"/>
        </w:rPr>
        <w:t>Säte väl</w:t>
      </w:r>
      <w:r w:rsidR="00D762FB" w:rsidRPr="00F77ACF">
        <w:rPr>
          <w:rFonts w:cs="Times New Roman"/>
          <w:color w:val="000000" w:themeColor="text1"/>
          <w:szCs w:val="24"/>
        </w:rPr>
        <w:t>dib</w:t>
      </w:r>
      <w:r w:rsidRPr="00F77ACF">
        <w:rPr>
          <w:rFonts w:cs="Times New Roman"/>
          <w:color w:val="000000" w:themeColor="text1"/>
          <w:szCs w:val="24"/>
        </w:rPr>
        <w:t xml:space="preserve"> dubleerimist ja tagab, et energiakasutuse </w:t>
      </w:r>
      <w:r w:rsidR="00D762FB" w:rsidRPr="00F77ACF">
        <w:rPr>
          <w:rFonts w:cs="Times New Roman"/>
          <w:color w:val="000000" w:themeColor="text1"/>
          <w:szCs w:val="24"/>
        </w:rPr>
        <w:t>tõhustamine</w:t>
      </w:r>
      <w:r w:rsidR="003C4C51" w:rsidRPr="00F77ACF">
        <w:rPr>
          <w:rFonts w:cs="Times New Roman"/>
          <w:color w:val="000000" w:themeColor="text1"/>
          <w:szCs w:val="24"/>
        </w:rPr>
        <w:t xml:space="preserve">, </w:t>
      </w:r>
      <w:r w:rsidRPr="00F77ACF">
        <w:rPr>
          <w:rFonts w:cs="Times New Roman"/>
          <w:color w:val="000000" w:themeColor="text1"/>
          <w:szCs w:val="24"/>
        </w:rPr>
        <w:t>mis sageli vähendab ka heiteid</w:t>
      </w:r>
      <w:r w:rsidR="003C4C51" w:rsidRPr="00F77ACF">
        <w:rPr>
          <w:rFonts w:cs="Times New Roman"/>
          <w:color w:val="000000" w:themeColor="text1"/>
          <w:szCs w:val="24"/>
        </w:rPr>
        <w:t>,</w:t>
      </w:r>
      <w:r w:rsidRPr="00F77ACF">
        <w:rPr>
          <w:rFonts w:cs="Times New Roman"/>
          <w:color w:val="000000" w:themeColor="text1"/>
          <w:szCs w:val="24"/>
        </w:rPr>
        <w:t xml:space="preserve"> </w:t>
      </w:r>
      <w:r w:rsidR="00D762FB" w:rsidRPr="00F77ACF">
        <w:rPr>
          <w:rFonts w:cs="Times New Roman"/>
          <w:color w:val="000000" w:themeColor="text1"/>
          <w:szCs w:val="24"/>
        </w:rPr>
        <w:t>on</w:t>
      </w:r>
      <w:r w:rsidRPr="00F77ACF">
        <w:rPr>
          <w:rFonts w:cs="Times New Roman"/>
          <w:color w:val="000000" w:themeColor="text1"/>
          <w:szCs w:val="24"/>
        </w:rPr>
        <w:t xml:space="preserve"> </w:t>
      </w:r>
      <w:r w:rsidR="003C4C51" w:rsidRPr="00F77ACF">
        <w:rPr>
          <w:rFonts w:cs="Times New Roman"/>
          <w:color w:val="000000" w:themeColor="text1"/>
          <w:szCs w:val="24"/>
        </w:rPr>
        <w:t>KKJS</w:t>
      </w:r>
      <w:r w:rsidR="009A5053" w:rsidRPr="00F77ACF">
        <w:rPr>
          <w:rFonts w:cs="Times New Roman"/>
          <w:color w:val="000000" w:themeColor="text1"/>
          <w:szCs w:val="24"/>
        </w:rPr>
        <w:t>-</w:t>
      </w:r>
      <w:r w:rsidR="003C4C51" w:rsidRPr="00F77ACF">
        <w:rPr>
          <w:rFonts w:cs="Times New Roman"/>
          <w:color w:val="000000" w:themeColor="text1"/>
          <w:szCs w:val="24"/>
        </w:rPr>
        <w:t>i</w:t>
      </w:r>
      <w:r w:rsidRPr="00F77ACF">
        <w:rPr>
          <w:rFonts w:cs="Times New Roman"/>
          <w:color w:val="000000" w:themeColor="text1"/>
          <w:szCs w:val="24"/>
        </w:rPr>
        <w:t xml:space="preserve"> kaudu juhitud.</w:t>
      </w:r>
    </w:p>
    <w:p w14:paraId="2E58DD71" w14:textId="77777777" w:rsidR="002A5B17" w:rsidRPr="00F77ACF" w:rsidRDefault="002A5B17" w:rsidP="000210D4">
      <w:pPr>
        <w:rPr>
          <w:rFonts w:cs="Times New Roman"/>
          <w:color w:val="000000" w:themeColor="text1"/>
          <w:szCs w:val="24"/>
        </w:rPr>
      </w:pPr>
    </w:p>
    <w:p w14:paraId="60CA5183" w14:textId="0D1AF800" w:rsidR="00783F3E" w:rsidRPr="00F77ACF" w:rsidRDefault="00D258CD" w:rsidP="000210D4">
      <w:pPr>
        <w:rPr>
          <w:rFonts w:cs="Times New Roman"/>
          <w:color w:val="000000" w:themeColor="text1"/>
          <w:szCs w:val="24"/>
        </w:rPr>
      </w:pPr>
      <w:r w:rsidRPr="00F77ACF">
        <w:rPr>
          <w:rFonts w:cs="Times New Roman"/>
          <w:color w:val="000000" w:themeColor="text1"/>
          <w:szCs w:val="24"/>
        </w:rPr>
        <w:t>Lõike 3 p</w:t>
      </w:r>
      <w:r w:rsidR="00783F3E" w:rsidRPr="00F77ACF">
        <w:rPr>
          <w:rFonts w:cs="Times New Roman"/>
          <w:color w:val="000000" w:themeColor="text1"/>
          <w:szCs w:val="24"/>
        </w:rPr>
        <w:t>unkt 4 on sisuline uuendus, mis nõuab KKJS</w:t>
      </w:r>
      <w:r w:rsidR="009A5053" w:rsidRPr="00F77ACF">
        <w:rPr>
          <w:rFonts w:cs="Times New Roman"/>
          <w:color w:val="000000" w:themeColor="text1"/>
          <w:szCs w:val="24"/>
        </w:rPr>
        <w:t>-</w:t>
      </w:r>
      <w:r w:rsidR="00783F3E" w:rsidRPr="00F77ACF">
        <w:rPr>
          <w:rFonts w:cs="Times New Roman"/>
          <w:color w:val="000000" w:themeColor="text1"/>
          <w:szCs w:val="24"/>
        </w:rPr>
        <w:t>is:</w:t>
      </w:r>
    </w:p>
    <w:p w14:paraId="258FF0D7" w14:textId="7463639B" w:rsidR="00783F3E" w:rsidRPr="00F77ACF" w:rsidRDefault="00F90C89" w:rsidP="000210D4">
      <w:pPr>
        <w:pStyle w:val="Loendilik"/>
        <w:numPr>
          <w:ilvl w:val="0"/>
          <w:numId w:val="12"/>
        </w:numPr>
        <w:rPr>
          <w:rFonts w:cs="Times New Roman"/>
          <w:color w:val="000000" w:themeColor="text1"/>
          <w:szCs w:val="24"/>
        </w:rPr>
      </w:pPr>
      <w:r w:rsidRPr="00F77ACF">
        <w:rPr>
          <w:rFonts w:cs="Times New Roman"/>
          <w:color w:val="000000" w:themeColor="text1"/>
          <w:szCs w:val="24"/>
        </w:rPr>
        <w:t xml:space="preserve">nende </w:t>
      </w:r>
      <w:r w:rsidR="00783F3E" w:rsidRPr="00F77ACF">
        <w:rPr>
          <w:rFonts w:cs="Times New Roman"/>
          <w:color w:val="000000" w:themeColor="text1"/>
          <w:szCs w:val="24"/>
        </w:rPr>
        <w:t>ohtlike keemiliste ainete loetelu, mis esinevad käitises või mida käitis väljutab</w:t>
      </w:r>
      <w:r w:rsidR="003134CA" w:rsidRPr="00F77ACF">
        <w:rPr>
          <w:rFonts w:cs="Times New Roman"/>
          <w:color w:val="000000" w:themeColor="text1"/>
          <w:szCs w:val="24"/>
        </w:rPr>
        <w:t xml:space="preserve"> </w:t>
      </w:r>
      <w:r w:rsidR="00783F3E" w:rsidRPr="00F77ACF">
        <w:rPr>
          <w:rFonts w:cs="Times New Roman"/>
          <w:color w:val="000000" w:themeColor="text1"/>
          <w:szCs w:val="24"/>
        </w:rPr>
        <w:t>nii eraldi, segu osana kui ka muude ainete koostisosana;</w:t>
      </w:r>
    </w:p>
    <w:p w14:paraId="78AF279B" w14:textId="23F11843" w:rsidR="00783F3E" w:rsidRPr="00F77ACF" w:rsidRDefault="00783F3E" w:rsidP="000210D4">
      <w:pPr>
        <w:pStyle w:val="Loendilik"/>
        <w:numPr>
          <w:ilvl w:val="0"/>
          <w:numId w:val="12"/>
        </w:numPr>
        <w:rPr>
          <w:rFonts w:cs="Times New Roman"/>
          <w:color w:val="000000" w:themeColor="text1"/>
          <w:szCs w:val="24"/>
        </w:rPr>
      </w:pPr>
      <w:r w:rsidRPr="00F77ACF">
        <w:rPr>
          <w:rFonts w:cs="Times New Roman"/>
          <w:color w:val="000000" w:themeColor="text1"/>
          <w:szCs w:val="24"/>
        </w:rPr>
        <w:t>eritähelepanu ainetele, mis vastavad REACH art</w:t>
      </w:r>
      <w:r w:rsidR="00A440AA" w:rsidRPr="00F77ACF">
        <w:rPr>
          <w:rFonts w:cs="Times New Roman"/>
          <w:color w:val="000000" w:themeColor="text1"/>
          <w:szCs w:val="24"/>
        </w:rPr>
        <w:t>ik</w:t>
      </w:r>
      <w:r w:rsidR="00F05294" w:rsidRPr="00F77ACF">
        <w:rPr>
          <w:rFonts w:cs="Times New Roman"/>
          <w:color w:val="000000" w:themeColor="text1"/>
          <w:szCs w:val="24"/>
        </w:rPr>
        <w:t>li</w:t>
      </w:r>
      <w:r w:rsidRPr="00F77ACF">
        <w:rPr>
          <w:rFonts w:cs="Times New Roman"/>
          <w:color w:val="000000" w:themeColor="text1"/>
          <w:szCs w:val="24"/>
        </w:rPr>
        <w:t xml:space="preserve"> 57 kriteeriumidele (s.t eriti ohtlikud ained)</w:t>
      </w:r>
      <w:r w:rsidR="00F05294" w:rsidRPr="00F77ACF">
        <w:rPr>
          <w:rFonts w:cs="Times New Roman"/>
          <w:color w:val="000000" w:themeColor="text1"/>
          <w:szCs w:val="24"/>
        </w:rPr>
        <w:t>,</w:t>
      </w:r>
      <w:r w:rsidRPr="00F77ACF">
        <w:rPr>
          <w:rFonts w:cs="Times New Roman"/>
          <w:color w:val="000000" w:themeColor="text1"/>
          <w:szCs w:val="24"/>
        </w:rPr>
        <w:t xml:space="preserve"> ning ainetele, mida käsitletakse REACH XVII lisa piirangutes;</w:t>
      </w:r>
    </w:p>
    <w:p w14:paraId="02642246" w14:textId="5D84E26D" w:rsidR="00783F3E" w:rsidRPr="00F77ACF" w:rsidRDefault="00783F3E" w:rsidP="000210D4">
      <w:pPr>
        <w:pStyle w:val="Loendilik"/>
        <w:numPr>
          <w:ilvl w:val="0"/>
          <w:numId w:val="12"/>
        </w:numPr>
        <w:rPr>
          <w:rFonts w:cs="Times New Roman"/>
          <w:color w:val="000000" w:themeColor="text1"/>
          <w:szCs w:val="24"/>
        </w:rPr>
      </w:pPr>
      <w:r w:rsidRPr="00F77ACF">
        <w:rPr>
          <w:rFonts w:cs="Times New Roman"/>
          <w:color w:val="000000" w:themeColor="text1"/>
          <w:szCs w:val="24"/>
        </w:rPr>
        <w:t>riskihinnang nende ainete mõjude kohta inimeste tervisele ja keskkonnale;</w:t>
      </w:r>
    </w:p>
    <w:p w14:paraId="568375ED" w14:textId="77777777" w:rsidR="00783F3E" w:rsidRPr="00F77ACF" w:rsidRDefault="00783F3E" w:rsidP="000210D4">
      <w:pPr>
        <w:pStyle w:val="Loendilik"/>
        <w:numPr>
          <w:ilvl w:val="0"/>
          <w:numId w:val="12"/>
        </w:numPr>
        <w:rPr>
          <w:rFonts w:cs="Times New Roman"/>
          <w:color w:val="000000" w:themeColor="text1"/>
          <w:szCs w:val="24"/>
        </w:rPr>
      </w:pPr>
      <w:r w:rsidRPr="00F77ACF">
        <w:rPr>
          <w:rFonts w:cs="Times New Roman"/>
          <w:color w:val="000000" w:themeColor="text1"/>
          <w:szCs w:val="24"/>
        </w:rPr>
        <w:t>analüüs ohutumate alternatiivide kasutuselevõtu või ainete kasutamise/heidete vähendamise võimaluste kohta.</w:t>
      </w:r>
    </w:p>
    <w:p w14:paraId="4967ACA6" w14:textId="77777777" w:rsidR="00A440AA" w:rsidRPr="00F77ACF" w:rsidRDefault="00A440AA" w:rsidP="000210D4">
      <w:pPr>
        <w:pStyle w:val="Loendilik"/>
        <w:ind w:left="1004"/>
        <w:rPr>
          <w:rFonts w:cs="Times New Roman"/>
          <w:color w:val="000000" w:themeColor="text1"/>
          <w:szCs w:val="24"/>
        </w:rPr>
      </w:pPr>
    </w:p>
    <w:p w14:paraId="28B4E45C" w14:textId="74D37E50" w:rsidR="00154421" w:rsidRPr="00F77ACF" w:rsidRDefault="00783F3E" w:rsidP="000210D4">
      <w:pPr>
        <w:rPr>
          <w:rFonts w:cs="Times New Roman"/>
          <w:color w:val="000000" w:themeColor="text1"/>
          <w:szCs w:val="24"/>
        </w:rPr>
      </w:pPr>
      <w:r w:rsidRPr="00F77ACF">
        <w:rPr>
          <w:rFonts w:cs="Times New Roman"/>
          <w:color w:val="000000" w:themeColor="text1"/>
          <w:szCs w:val="24"/>
        </w:rPr>
        <w:t xml:space="preserve">Selle </w:t>
      </w:r>
      <w:r w:rsidR="00A440AA" w:rsidRPr="00F77ACF">
        <w:rPr>
          <w:rFonts w:cs="Times New Roman"/>
          <w:color w:val="000000" w:themeColor="text1"/>
          <w:szCs w:val="24"/>
        </w:rPr>
        <w:t xml:space="preserve">sätte </w:t>
      </w:r>
      <w:r w:rsidRPr="00F77ACF">
        <w:rPr>
          <w:rFonts w:cs="Times New Roman"/>
          <w:color w:val="000000" w:themeColor="text1"/>
          <w:szCs w:val="24"/>
        </w:rPr>
        <w:t xml:space="preserve">eesmärk on tuua ohtlike ainete juhtimine </w:t>
      </w:r>
      <w:r w:rsidR="00A440AA" w:rsidRPr="00F77ACF">
        <w:rPr>
          <w:rFonts w:cs="Times New Roman"/>
          <w:color w:val="000000" w:themeColor="text1"/>
          <w:szCs w:val="24"/>
        </w:rPr>
        <w:t>KKJS</w:t>
      </w:r>
      <w:r w:rsidR="009A5053" w:rsidRPr="00F77ACF">
        <w:rPr>
          <w:rFonts w:cs="Times New Roman"/>
          <w:color w:val="000000" w:themeColor="text1"/>
          <w:szCs w:val="24"/>
        </w:rPr>
        <w:t>-</w:t>
      </w:r>
      <w:r w:rsidR="00A440AA" w:rsidRPr="00F77ACF">
        <w:rPr>
          <w:rFonts w:cs="Times New Roman"/>
          <w:color w:val="000000" w:themeColor="text1"/>
          <w:szCs w:val="24"/>
        </w:rPr>
        <w:t>i</w:t>
      </w:r>
      <w:r w:rsidRPr="00F77ACF">
        <w:rPr>
          <w:rFonts w:cs="Times New Roman"/>
          <w:color w:val="000000" w:themeColor="text1"/>
          <w:szCs w:val="24"/>
        </w:rPr>
        <w:t xml:space="preserve"> keskseks osaks, mitte jätta seda üksnes kemikaaliohutuse või tööohutuse dokumentatsiooni tasemele. Samuti toetab see ennetuspõhimõtet</w:t>
      </w:r>
      <w:r w:rsidR="00A440AA" w:rsidRPr="00F77ACF">
        <w:rPr>
          <w:rFonts w:cs="Times New Roman"/>
          <w:color w:val="000000" w:themeColor="text1"/>
          <w:szCs w:val="24"/>
        </w:rPr>
        <w:t xml:space="preserve">, </w:t>
      </w:r>
      <w:r w:rsidR="00F05294" w:rsidRPr="00F77ACF">
        <w:rPr>
          <w:rFonts w:cs="Times New Roman"/>
          <w:color w:val="000000" w:themeColor="text1"/>
          <w:szCs w:val="24"/>
        </w:rPr>
        <w:t>milles</w:t>
      </w:r>
      <w:r w:rsidRPr="00F77ACF">
        <w:rPr>
          <w:rFonts w:cs="Times New Roman"/>
          <w:color w:val="000000" w:themeColor="text1"/>
          <w:szCs w:val="24"/>
        </w:rPr>
        <w:t xml:space="preserve"> eelistatakse asendamist ja vähendamist enne, kui probleem väljendub heites või keskkonnariskis.</w:t>
      </w:r>
      <w:r w:rsidR="00A440AA" w:rsidRPr="00F77ACF">
        <w:rPr>
          <w:rFonts w:cs="Times New Roman"/>
          <w:color w:val="000000" w:themeColor="text1"/>
          <w:szCs w:val="24"/>
        </w:rPr>
        <w:t xml:space="preserve"> Kemikaalide inventuuri puhul tuleb arvesse võtta ka proportsionaalsust</w:t>
      </w:r>
      <w:r w:rsidR="001C3D28" w:rsidRPr="00F77ACF">
        <w:rPr>
          <w:rFonts w:cs="Times New Roman"/>
          <w:color w:val="000000" w:themeColor="text1"/>
          <w:szCs w:val="24"/>
        </w:rPr>
        <w:t xml:space="preserve"> ehk selle üksikasjalikkus peab olema kooskõlas käitise laadi, suuruse, keerukuse ja võimaliku keskkonnamõjuga.</w:t>
      </w:r>
    </w:p>
    <w:p w14:paraId="508B8A8F" w14:textId="77777777" w:rsidR="001C3D28" w:rsidRPr="00F77ACF" w:rsidRDefault="001C3D28" w:rsidP="000210D4">
      <w:pPr>
        <w:rPr>
          <w:rFonts w:cs="Times New Roman"/>
          <w:color w:val="000000" w:themeColor="text1"/>
          <w:szCs w:val="24"/>
        </w:rPr>
      </w:pPr>
    </w:p>
    <w:p w14:paraId="1FCCFCD0" w14:textId="6E177747" w:rsidR="001C3D28" w:rsidRDefault="00D258CD" w:rsidP="000210D4">
      <w:pPr>
        <w:rPr>
          <w:rFonts w:cs="Times New Roman"/>
          <w:color w:val="000000" w:themeColor="text1"/>
          <w:szCs w:val="24"/>
        </w:rPr>
      </w:pPr>
      <w:r w:rsidRPr="00F77ACF">
        <w:rPr>
          <w:rFonts w:cs="Times New Roman"/>
          <w:color w:val="000000" w:themeColor="text1"/>
          <w:szCs w:val="24"/>
        </w:rPr>
        <w:t>Lõike 3 p</w:t>
      </w:r>
      <w:r w:rsidR="00A347D3" w:rsidRPr="00F77ACF">
        <w:rPr>
          <w:rFonts w:cs="Times New Roman"/>
          <w:color w:val="000000" w:themeColor="text1"/>
          <w:szCs w:val="24"/>
        </w:rPr>
        <w:t xml:space="preserve">unkt 5 nõuab, et </w:t>
      </w:r>
      <w:r w:rsidR="00780491" w:rsidRPr="00F77ACF">
        <w:rPr>
          <w:rFonts w:cs="Times New Roman"/>
          <w:color w:val="000000" w:themeColor="text1"/>
          <w:szCs w:val="24"/>
        </w:rPr>
        <w:t>KKJS</w:t>
      </w:r>
      <w:r w:rsidR="00A347D3" w:rsidRPr="00F77ACF">
        <w:rPr>
          <w:rFonts w:cs="Times New Roman"/>
          <w:color w:val="000000" w:themeColor="text1"/>
          <w:szCs w:val="24"/>
        </w:rPr>
        <w:t xml:space="preserve"> ei piirduks eesmärkide loetlemisega, vaid kirjeldaks konkreetseid meetmeid, millega</w:t>
      </w:r>
      <w:r w:rsidR="00780491" w:rsidRPr="00F77ACF">
        <w:rPr>
          <w:rFonts w:cs="Times New Roman"/>
          <w:color w:val="000000" w:themeColor="text1"/>
          <w:szCs w:val="24"/>
        </w:rPr>
        <w:t xml:space="preserve"> </w:t>
      </w:r>
      <w:r w:rsidR="00A347D3" w:rsidRPr="00F77ACF">
        <w:rPr>
          <w:rFonts w:cs="Times New Roman"/>
          <w:color w:val="000000" w:themeColor="text1"/>
          <w:szCs w:val="24"/>
        </w:rPr>
        <w:t>saavutatakse keskkonnaeesmärgid (nt investeeringud, töökorralduse muudatused, koolitus, hooldusplaanid)</w:t>
      </w:r>
      <w:r w:rsidR="00780491" w:rsidRPr="00F77ACF">
        <w:rPr>
          <w:rFonts w:cs="Times New Roman"/>
          <w:color w:val="000000" w:themeColor="text1"/>
          <w:szCs w:val="24"/>
        </w:rPr>
        <w:t xml:space="preserve"> ning </w:t>
      </w:r>
      <w:r w:rsidR="00A347D3" w:rsidRPr="00F77ACF">
        <w:rPr>
          <w:rFonts w:cs="Times New Roman"/>
          <w:color w:val="000000" w:themeColor="text1"/>
          <w:szCs w:val="24"/>
        </w:rPr>
        <w:t>välditakse ohtu inimeste tervisele või keskkonnale (nt riskijuhtimine, avariiennetus, kontrollpunktid, varuseadmed).</w:t>
      </w:r>
      <w:r w:rsidR="0083037E" w:rsidRPr="00F77ACF">
        <w:rPr>
          <w:rFonts w:cs="Times New Roman"/>
          <w:color w:val="000000" w:themeColor="text1"/>
          <w:szCs w:val="24"/>
        </w:rPr>
        <w:t xml:space="preserve"> </w:t>
      </w:r>
      <w:r w:rsidR="00A347D3" w:rsidRPr="00F77ACF">
        <w:rPr>
          <w:rFonts w:cs="Times New Roman"/>
          <w:color w:val="000000" w:themeColor="text1"/>
          <w:szCs w:val="24"/>
        </w:rPr>
        <w:t xml:space="preserve">Vajaduse korral peavad </w:t>
      </w:r>
      <w:r w:rsidR="00106477" w:rsidRPr="00F77ACF">
        <w:rPr>
          <w:rFonts w:cs="Times New Roman"/>
          <w:color w:val="000000" w:themeColor="text1"/>
          <w:szCs w:val="24"/>
        </w:rPr>
        <w:t>KKJS-i</w:t>
      </w:r>
      <w:r w:rsidR="0083037E" w:rsidRPr="00F77ACF">
        <w:rPr>
          <w:rFonts w:cs="Times New Roman"/>
          <w:color w:val="000000" w:themeColor="text1"/>
          <w:szCs w:val="24"/>
        </w:rPr>
        <w:t xml:space="preserve">s </w:t>
      </w:r>
      <w:r w:rsidR="00A347D3" w:rsidRPr="00F77ACF">
        <w:rPr>
          <w:rFonts w:cs="Times New Roman"/>
          <w:color w:val="000000" w:themeColor="text1"/>
          <w:szCs w:val="24"/>
        </w:rPr>
        <w:t>olema ka parandusmeetmed</w:t>
      </w:r>
      <w:r w:rsidR="00F05294" w:rsidRPr="00F77ACF">
        <w:rPr>
          <w:rFonts w:cs="Times New Roman"/>
          <w:color w:val="000000" w:themeColor="text1"/>
          <w:szCs w:val="24"/>
        </w:rPr>
        <w:t>,</w:t>
      </w:r>
      <w:r w:rsidR="00A347D3" w:rsidRPr="00F77ACF">
        <w:rPr>
          <w:rFonts w:cs="Times New Roman"/>
          <w:color w:val="000000" w:themeColor="text1"/>
          <w:szCs w:val="24"/>
        </w:rPr>
        <w:t xml:space="preserve"> kui esineb</w:t>
      </w:r>
      <w:r w:rsidR="00E110D2" w:rsidRPr="00F77ACF">
        <w:rPr>
          <w:rFonts w:cs="Times New Roman"/>
          <w:color w:val="000000" w:themeColor="text1"/>
          <w:szCs w:val="24"/>
        </w:rPr>
        <w:t xml:space="preserve"> </w:t>
      </w:r>
      <w:r w:rsidR="00106477" w:rsidRPr="00F77ACF">
        <w:rPr>
          <w:rFonts w:cs="Times New Roman"/>
          <w:color w:val="000000" w:themeColor="text1"/>
          <w:szCs w:val="24"/>
        </w:rPr>
        <w:t>KKJS-i</w:t>
      </w:r>
      <w:r w:rsidR="00E110D2" w:rsidRPr="00F77ACF">
        <w:rPr>
          <w:rFonts w:cs="Times New Roman"/>
          <w:color w:val="000000" w:themeColor="text1"/>
          <w:szCs w:val="24"/>
        </w:rPr>
        <w:t xml:space="preserve"> eesmärkidest ja tulemustest</w:t>
      </w:r>
      <w:r w:rsidR="00A347D3" w:rsidRPr="00F77ACF">
        <w:rPr>
          <w:rFonts w:cs="Times New Roman"/>
          <w:color w:val="000000" w:themeColor="text1"/>
          <w:szCs w:val="24"/>
        </w:rPr>
        <w:t xml:space="preserve"> kõrvalekalle või rikkumine</w:t>
      </w:r>
      <w:r w:rsidR="008F2C44" w:rsidRPr="00F77ACF">
        <w:rPr>
          <w:rFonts w:cs="Times New Roman"/>
          <w:color w:val="000000" w:themeColor="text1"/>
          <w:szCs w:val="24"/>
        </w:rPr>
        <w:t>,</w:t>
      </w:r>
      <w:r w:rsidR="00A347D3" w:rsidRPr="00F77ACF">
        <w:rPr>
          <w:rFonts w:cs="Times New Roman"/>
          <w:color w:val="000000" w:themeColor="text1"/>
          <w:szCs w:val="24"/>
        </w:rPr>
        <w:t xml:space="preserve"> ja ennetavad meetmed</w:t>
      </w:r>
      <w:r w:rsidR="00E110D2" w:rsidRPr="00F77ACF">
        <w:rPr>
          <w:rFonts w:cs="Times New Roman"/>
          <w:color w:val="000000" w:themeColor="text1"/>
          <w:szCs w:val="24"/>
        </w:rPr>
        <w:t xml:space="preserve">, </w:t>
      </w:r>
      <w:r w:rsidR="00A347D3" w:rsidRPr="00F77ACF">
        <w:rPr>
          <w:rFonts w:cs="Times New Roman"/>
          <w:color w:val="000000" w:themeColor="text1"/>
          <w:szCs w:val="24"/>
        </w:rPr>
        <w:t>et vältida kordumist.</w:t>
      </w:r>
      <w:r w:rsidR="00E110D2" w:rsidRPr="00F77ACF">
        <w:rPr>
          <w:rFonts w:cs="Times New Roman"/>
          <w:color w:val="000000" w:themeColor="text1"/>
          <w:szCs w:val="24"/>
        </w:rPr>
        <w:t xml:space="preserve"> </w:t>
      </w:r>
      <w:r w:rsidR="00A347D3" w:rsidRPr="00F77ACF">
        <w:rPr>
          <w:rFonts w:cs="Times New Roman"/>
          <w:color w:val="000000" w:themeColor="text1"/>
          <w:szCs w:val="24"/>
        </w:rPr>
        <w:t xml:space="preserve">See </w:t>
      </w:r>
      <w:r w:rsidR="00E110D2" w:rsidRPr="00F77ACF">
        <w:rPr>
          <w:rFonts w:cs="Times New Roman"/>
          <w:color w:val="000000" w:themeColor="text1"/>
          <w:szCs w:val="24"/>
        </w:rPr>
        <w:t xml:space="preserve">aitab luua </w:t>
      </w:r>
      <w:r w:rsidR="00106477" w:rsidRPr="00F77ACF">
        <w:rPr>
          <w:rFonts w:cs="Times New Roman"/>
          <w:color w:val="000000" w:themeColor="text1"/>
          <w:szCs w:val="24"/>
        </w:rPr>
        <w:t>KKJS-i</w:t>
      </w:r>
      <w:r w:rsidR="00E110D2" w:rsidRPr="00F77ACF">
        <w:rPr>
          <w:rFonts w:cs="Times New Roman"/>
          <w:color w:val="000000" w:themeColor="text1"/>
          <w:szCs w:val="24"/>
        </w:rPr>
        <w:t>st praktilise tööriista, mis</w:t>
      </w:r>
      <w:r w:rsidR="0090760D" w:rsidRPr="00F77ACF">
        <w:rPr>
          <w:rFonts w:cs="Times New Roman"/>
          <w:color w:val="000000" w:themeColor="text1"/>
          <w:szCs w:val="24"/>
        </w:rPr>
        <w:t xml:space="preserve"> vähendab</w:t>
      </w:r>
      <w:r w:rsidR="00907E76" w:rsidRPr="00F77ACF">
        <w:rPr>
          <w:rFonts w:cs="Times New Roman"/>
          <w:color w:val="000000" w:themeColor="text1"/>
          <w:szCs w:val="24"/>
        </w:rPr>
        <w:t xml:space="preserve"> käitise</w:t>
      </w:r>
      <w:r w:rsidR="0090760D" w:rsidRPr="00F77ACF">
        <w:rPr>
          <w:rFonts w:cs="Times New Roman"/>
          <w:color w:val="000000" w:themeColor="text1"/>
          <w:szCs w:val="24"/>
        </w:rPr>
        <w:t xml:space="preserve"> ri</w:t>
      </w:r>
      <w:r w:rsidR="00634911" w:rsidRPr="00F77ACF">
        <w:rPr>
          <w:rFonts w:cs="Times New Roman"/>
          <w:color w:val="000000" w:themeColor="text1"/>
          <w:szCs w:val="24"/>
        </w:rPr>
        <w:t>ske ja parandab tulemuslikkust</w:t>
      </w:r>
      <w:r w:rsidR="00907E76" w:rsidRPr="00F77ACF">
        <w:rPr>
          <w:rFonts w:cs="Times New Roman"/>
          <w:color w:val="000000" w:themeColor="text1"/>
          <w:szCs w:val="24"/>
        </w:rPr>
        <w:t xml:space="preserve"> ega </w:t>
      </w:r>
      <w:r w:rsidR="00A347D3" w:rsidRPr="00F77ACF">
        <w:rPr>
          <w:rFonts w:cs="Times New Roman"/>
          <w:color w:val="000000" w:themeColor="text1"/>
          <w:szCs w:val="24"/>
        </w:rPr>
        <w:t>jää</w:t>
      </w:r>
      <w:r w:rsidR="00907E76" w:rsidRPr="00F77ACF">
        <w:rPr>
          <w:rFonts w:cs="Times New Roman"/>
          <w:color w:val="000000" w:themeColor="text1"/>
          <w:szCs w:val="24"/>
        </w:rPr>
        <w:t xml:space="preserve"> vaid</w:t>
      </w:r>
      <w:r w:rsidR="00A347D3" w:rsidRPr="00F77ACF">
        <w:rPr>
          <w:rFonts w:cs="Times New Roman"/>
          <w:color w:val="000000" w:themeColor="text1"/>
          <w:szCs w:val="24"/>
        </w:rPr>
        <w:t xml:space="preserve"> formaalseks dokumendiks.</w:t>
      </w:r>
    </w:p>
    <w:p w14:paraId="365270C1" w14:textId="77777777" w:rsidR="00C34EC1" w:rsidRPr="00F77ACF" w:rsidRDefault="00C34EC1" w:rsidP="000210D4">
      <w:pPr>
        <w:rPr>
          <w:rFonts w:cs="Times New Roman"/>
          <w:color w:val="000000" w:themeColor="text1"/>
          <w:szCs w:val="24"/>
        </w:rPr>
      </w:pPr>
    </w:p>
    <w:p w14:paraId="525C52B2" w14:textId="77777777" w:rsidR="00A440AA" w:rsidRPr="00F77ACF" w:rsidRDefault="00A440AA" w:rsidP="000210D4">
      <w:pPr>
        <w:rPr>
          <w:rFonts w:cs="Times New Roman"/>
          <w:vanish/>
          <w:color w:val="000000" w:themeColor="text1"/>
          <w:szCs w:val="24"/>
        </w:rPr>
      </w:pPr>
    </w:p>
    <w:p w14:paraId="728CBD35" w14:textId="193F7F25" w:rsidR="00A440AA" w:rsidRPr="00F77ACF" w:rsidRDefault="00D258CD" w:rsidP="000210D4">
      <w:pPr>
        <w:rPr>
          <w:rFonts w:cs="Times New Roman"/>
          <w:color w:val="000000" w:themeColor="text1"/>
          <w:szCs w:val="24"/>
        </w:rPr>
      </w:pPr>
      <w:r w:rsidRPr="00F77ACF">
        <w:rPr>
          <w:rFonts w:cs="Times New Roman"/>
          <w:color w:val="000000" w:themeColor="text1"/>
          <w:szCs w:val="24"/>
        </w:rPr>
        <w:t>Lõike 3 p</w:t>
      </w:r>
      <w:r w:rsidR="004A0162" w:rsidRPr="00F77ACF">
        <w:rPr>
          <w:rFonts w:cs="Times New Roman"/>
          <w:color w:val="000000" w:themeColor="text1"/>
          <w:szCs w:val="24"/>
        </w:rPr>
        <w:t>unkt</w:t>
      </w:r>
      <w:r w:rsidR="00F90C89" w:rsidRPr="00F77ACF">
        <w:rPr>
          <w:rFonts w:cs="Times New Roman"/>
          <w:color w:val="000000" w:themeColor="text1"/>
          <w:szCs w:val="24"/>
        </w:rPr>
        <w:t>i</w:t>
      </w:r>
      <w:r w:rsidR="004A0162" w:rsidRPr="00F77ACF">
        <w:rPr>
          <w:rFonts w:cs="Times New Roman"/>
          <w:color w:val="000000" w:themeColor="text1"/>
          <w:szCs w:val="24"/>
        </w:rPr>
        <w:t xml:space="preserve"> 6 </w:t>
      </w:r>
      <w:r w:rsidR="00F90C89" w:rsidRPr="00F77ACF">
        <w:rPr>
          <w:rFonts w:cs="Times New Roman"/>
          <w:color w:val="000000" w:themeColor="text1"/>
          <w:szCs w:val="24"/>
        </w:rPr>
        <w:t>kohaselt tuleb</w:t>
      </w:r>
      <w:r w:rsidR="004A0162" w:rsidRPr="00F77ACF">
        <w:rPr>
          <w:rFonts w:cs="Times New Roman"/>
          <w:color w:val="000000" w:themeColor="text1"/>
          <w:szCs w:val="24"/>
        </w:rPr>
        <w:t xml:space="preserve"> teatud käitiste puhul </w:t>
      </w:r>
      <w:r w:rsidR="00F90C89" w:rsidRPr="00F77ACF">
        <w:rPr>
          <w:rFonts w:cs="Times New Roman"/>
          <w:color w:val="000000" w:themeColor="text1"/>
          <w:szCs w:val="24"/>
        </w:rPr>
        <w:t xml:space="preserve">lisada KKJS-i </w:t>
      </w:r>
      <w:r w:rsidR="004A0162" w:rsidRPr="00F77ACF">
        <w:rPr>
          <w:rFonts w:cs="Times New Roman"/>
          <w:color w:val="000000" w:themeColor="text1"/>
          <w:szCs w:val="24"/>
        </w:rPr>
        <w:t>ümberkujundamiskava</w:t>
      </w:r>
      <w:r w:rsidR="00E11C9D" w:rsidRPr="00F77ACF">
        <w:rPr>
          <w:rFonts w:cs="Times New Roman"/>
          <w:color w:val="000000" w:themeColor="text1"/>
          <w:szCs w:val="24"/>
        </w:rPr>
        <w:t>. KKJS</w:t>
      </w:r>
      <w:r w:rsidR="004A0162" w:rsidRPr="00F77ACF">
        <w:rPr>
          <w:rFonts w:cs="Times New Roman"/>
          <w:color w:val="000000" w:themeColor="text1"/>
          <w:szCs w:val="24"/>
        </w:rPr>
        <w:t xml:space="preserve"> peab sellisel juhul hõlmama ka ümberkujundamiskavas kavandatud samme.</w:t>
      </w:r>
      <w:r w:rsidR="00E11C9D" w:rsidRPr="00F77ACF">
        <w:rPr>
          <w:rFonts w:cs="Times New Roman"/>
          <w:color w:val="000000" w:themeColor="text1"/>
          <w:szCs w:val="24"/>
        </w:rPr>
        <w:t xml:space="preserve"> Ümberkujunduskavade nõuded on </w:t>
      </w:r>
      <w:r w:rsidR="00F90C89" w:rsidRPr="00F77ACF">
        <w:rPr>
          <w:rFonts w:cs="Times New Roman"/>
          <w:color w:val="000000" w:themeColor="text1"/>
          <w:szCs w:val="24"/>
        </w:rPr>
        <w:t>sätestatud</w:t>
      </w:r>
      <w:r w:rsidR="00E11C9D" w:rsidRPr="00F77ACF">
        <w:rPr>
          <w:rFonts w:cs="Times New Roman"/>
          <w:color w:val="000000" w:themeColor="text1"/>
          <w:szCs w:val="24"/>
        </w:rPr>
        <w:t xml:space="preserve"> THS</w:t>
      </w:r>
      <w:r w:rsidR="00106477" w:rsidRPr="00F77ACF">
        <w:rPr>
          <w:rFonts w:cs="Times New Roman"/>
          <w:color w:val="000000" w:themeColor="text1"/>
          <w:szCs w:val="24"/>
        </w:rPr>
        <w:t>-i</w:t>
      </w:r>
      <w:r w:rsidR="00E11C9D" w:rsidRPr="00F77ACF">
        <w:rPr>
          <w:rFonts w:cs="Times New Roman"/>
          <w:color w:val="000000" w:themeColor="text1"/>
          <w:szCs w:val="24"/>
        </w:rPr>
        <w:t xml:space="preserve"> §-s 47</w:t>
      </w:r>
      <w:r w:rsidR="00E11C9D" w:rsidRPr="00F77ACF">
        <w:rPr>
          <w:rFonts w:cs="Times New Roman"/>
          <w:color w:val="000000" w:themeColor="text1"/>
          <w:szCs w:val="24"/>
          <w:vertAlign w:val="superscript"/>
        </w:rPr>
        <w:t>3</w:t>
      </w:r>
      <w:r w:rsidR="00E11C9D" w:rsidRPr="00F77ACF">
        <w:rPr>
          <w:rFonts w:cs="Times New Roman"/>
          <w:color w:val="000000" w:themeColor="text1"/>
          <w:szCs w:val="24"/>
        </w:rPr>
        <w:t xml:space="preserve">. </w:t>
      </w:r>
      <w:r w:rsidR="004A0162" w:rsidRPr="00F77ACF">
        <w:rPr>
          <w:rFonts w:cs="Times New Roman"/>
          <w:color w:val="000000" w:themeColor="text1"/>
          <w:szCs w:val="24"/>
        </w:rPr>
        <w:t>Sisuliselt tähendab see, et ümberkujundamine</w:t>
      </w:r>
      <w:r w:rsidR="00A60A51" w:rsidRPr="00F77ACF">
        <w:rPr>
          <w:rFonts w:cs="Times New Roman"/>
          <w:color w:val="000000" w:themeColor="text1"/>
          <w:szCs w:val="24"/>
        </w:rPr>
        <w:t xml:space="preserve">, milleks võib olla </w:t>
      </w:r>
      <w:r w:rsidR="001D7E51" w:rsidRPr="00F77ACF">
        <w:rPr>
          <w:rFonts w:cs="Times New Roman"/>
          <w:color w:val="000000" w:themeColor="text1"/>
          <w:szCs w:val="24"/>
        </w:rPr>
        <w:t>näiteks</w:t>
      </w:r>
      <w:r w:rsidR="004A0162" w:rsidRPr="00F77ACF">
        <w:rPr>
          <w:rFonts w:cs="Times New Roman"/>
          <w:color w:val="000000" w:themeColor="text1"/>
          <w:szCs w:val="24"/>
        </w:rPr>
        <w:t xml:space="preserve"> suurem tehnoloogiline uuendus, CO₂ ja muude heidete oluline vähendamine, ressursitõhususe hüppeline parandamine</w:t>
      </w:r>
      <w:r w:rsidR="00A60A51" w:rsidRPr="00F77ACF">
        <w:rPr>
          <w:rFonts w:cs="Times New Roman"/>
          <w:color w:val="000000" w:themeColor="text1"/>
          <w:szCs w:val="24"/>
        </w:rPr>
        <w:t>,</w:t>
      </w:r>
      <w:r w:rsidR="004A0162" w:rsidRPr="00F77ACF">
        <w:rPr>
          <w:rFonts w:cs="Times New Roman"/>
          <w:color w:val="000000" w:themeColor="text1"/>
          <w:szCs w:val="24"/>
        </w:rPr>
        <w:t xml:space="preserve"> ei jää eraldi dokumendi</w:t>
      </w:r>
      <w:r w:rsidR="00F90C89" w:rsidRPr="00F77ACF">
        <w:rPr>
          <w:rFonts w:cs="Times New Roman"/>
          <w:color w:val="000000" w:themeColor="text1"/>
          <w:szCs w:val="24"/>
        </w:rPr>
        <w:t xml:space="preserve"> tasemele</w:t>
      </w:r>
      <w:r w:rsidR="004A0162" w:rsidRPr="00F77ACF">
        <w:rPr>
          <w:rFonts w:cs="Times New Roman"/>
          <w:color w:val="000000" w:themeColor="text1"/>
          <w:szCs w:val="24"/>
        </w:rPr>
        <w:t>, vaid muutub käitise juhtimissüsteemi osaks</w:t>
      </w:r>
      <w:r w:rsidR="00F90C89" w:rsidRPr="00F77ACF">
        <w:rPr>
          <w:rFonts w:cs="Times New Roman"/>
          <w:color w:val="000000" w:themeColor="text1"/>
          <w:szCs w:val="24"/>
        </w:rPr>
        <w:t xml:space="preserve"> ning ü</w:t>
      </w:r>
      <w:r w:rsidR="008C5DBA" w:rsidRPr="00F77ACF">
        <w:rPr>
          <w:rFonts w:cs="Times New Roman"/>
          <w:color w:val="000000" w:themeColor="text1"/>
          <w:szCs w:val="24"/>
        </w:rPr>
        <w:t xml:space="preserve">mberkujundamise </w:t>
      </w:r>
      <w:r w:rsidR="004A0162" w:rsidRPr="00F77ACF">
        <w:rPr>
          <w:rFonts w:cs="Times New Roman"/>
          <w:color w:val="000000" w:themeColor="text1"/>
          <w:szCs w:val="24"/>
        </w:rPr>
        <w:t xml:space="preserve">eesmärgid, ajakava, vastutajad ja seire on </w:t>
      </w:r>
      <w:r w:rsidR="00106477" w:rsidRPr="00F77ACF">
        <w:rPr>
          <w:rFonts w:cs="Times New Roman"/>
          <w:color w:val="000000" w:themeColor="text1"/>
          <w:szCs w:val="24"/>
        </w:rPr>
        <w:t>KKJS-i</w:t>
      </w:r>
      <w:r w:rsidR="008C5DBA" w:rsidRPr="00F77ACF">
        <w:rPr>
          <w:rFonts w:cs="Times New Roman"/>
          <w:color w:val="000000" w:themeColor="text1"/>
          <w:szCs w:val="24"/>
        </w:rPr>
        <w:t>s</w:t>
      </w:r>
      <w:r w:rsidR="004A0162" w:rsidRPr="00F77ACF">
        <w:rPr>
          <w:rFonts w:cs="Times New Roman"/>
          <w:color w:val="000000" w:themeColor="text1"/>
          <w:szCs w:val="24"/>
        </w:rPr>
        <w:t xml:space="preserve"> järjepidevalt hallatud.</w:t>
      </w:r>
    </w:p>
    <w:p w14:paraId="36918AD2" w14:textId="77777777" w:rsidR="000952E9" w:rsidRPr="00F77ACF" w:rsidRDefault="000952E9" w:rsidP="000210D4">
      <w:pPr>
        <w:rPr>
          <w:rFonts w:cs="Times New Roman"/>
          <w:color w:val="000000" w:themeColor="text1"/>
          <w:szCs w:val="24"/>
        </w:rPr>
      </w:pPr>
    </w:p>
    <w:p w14:paraId="74F6E910" w14:textId="6F036D7D" w:rsidR="008063FB" w:rsidRPr="00F77ACF" w:rsidRDefault="000952E9" w:rsidP="000210D4">
      <w:pPr>
        <w:rPr>
          <w:rFonts w:cs="Times New Roman"/>
          <w:color w:val="000000" w:themeColor="text1"/>
          <w:szCs w:val="24"/>
        </w:rPr>
      </w:pPr>
      <w:r w:rsidRPr="00F77ACF">
        <w:rPr>
          <w:rFonts w:cs="Times New Roman"/>
          <w:color w:val="000000" w:themeColor="text1"/>
          <w:szCs w:val="24"/>
          <w:u w:val="single"/>
        </w:rPr>
        <w:t xml:space="preserve">Paragrahvi </w:t>
      </w:r>
      <w:r w:rsidR="00002288" w:rsidRPr="00F77ACF">
        <w:rPr>
          <w:rFonts w:cs="Times New Roman"/>
          <w:color w:val="000000" w:themeColor="text1"/>
          <w:szCs w:val="24"/>
          <w:u w:val="single"/>
        </w:rPr>
        <w:t>47</w:t>
      </w:r>
      <w:r w:rsidR="00002288" w:rsidRPr="00F77ACF">
        <w:rPr>
          <w:rFonts w:cs="Times New Roman"/>
          <w:color w:val="000000" w:themeColor="text1"/>
          <w:szCs w:val="24"/>
          <w:u w:val="single"/>
          <w:vertAlign w:val="superscript"/>
        </w:rPr>
        <w:t>2</w:t>
      </w:r>
      <w:r w:rsidR="00002288" w:rsidRPr="00F77ACF">
        <w:rPr>
          <w:rFonts w:cs="Times New Roman"/>
          <w:color w:val="000000" w:themeColor="text1"/>
          <w:szCs w:val="24"/>
          <w:u w:val="single"/>
        </w:rPr>
        <w:t xml:space="preserve"> l</w:t>
      </w:r>
      <w:r w:rsidR="008063FB" w:rsidRPr="00F77ACF">
        <w:rPr>
          <w:rFonts w:cs="Times New Roman"/>
          <w:color w:val="000000" w:themeColor="text1"/>
          <w:szCs w:val="24"/>
          <w:u w:val="single"/>
        </w:rPr>
        <w:t>õige 4</w:t>
      </w:r>
      <w:r w:rsidR="008063FB" w:rsidRPr="00F77ACF">
        <w:rPr>
          <w:rFonts w:cs="Times New Roman"/>
          <w:color w:val="000000" w:themeColor="text1"/>
          <w:szCs w:val="24"/>
        </w:rPr>
        <w:t xml:space="preserve"> </w:t>
      </w:r>
      <w:r w:rsidR="00C34EC1">
        <w:rPr>
          <w:rFonts w:cs="Times New Roman"/>
          <w:color w:val="000000" w:themeColor="text1"/>
          <w:szCs w:val="24"/>
        </w:rPr>
        <w:t>s</w:t>
      </w:r>
      <w:r w:rsidR="008063FB" w:rsidRPr="00F77ACF">
        <w:rPr>
          <w:rFonts w:cs="Times New Roman"/>
          <w:color w:val="000000" w:themeColor="text1"/>
          <w:szCs w:val="24"/>
        </w:rPr>
        <w:t xml:space="preserve">ätestab, et </w:t>
      </w:r>
      <w:r w:rsidR="00106477" w:rsidRPr="00F77ACF">
        <w:rPr>
          <w:rFonts w:cs="Times New Roman"/>
          <w:color w:val="000000" w:themeColor="text1"/>
          <w:szCs w:val="24"/>
        </w:rPr>
        <w:t>KKJS-i</w:t>
      </w:r>
      <w:r w:rsidR="008063FB" w:rsidRPr="00F77ACF">
        <w:rPr>
          <w:rFonts w:cs="Times New Roman"/>
          <w:color w:val="000000" w:themeColor="text1"/>
          <w:szCs w:val="24"/>
        </w:rPr>
        <w:t xml:space="preserve"> </w:t>
      </w:r>
      <w:r w:rsidR="00C34EC1">
        <w:rPr>
          <w:rFonts w:cs="Times New Roman"/>
          <w:color w:val="000000" w:themeColor="text1"/>
          <w:szCs w:val="24"/>
        </w:rPr>
        <w:t xml:space="preserve">proportsionaalsuse põhimõtte, mille kohaselt peab KKJS-i </w:t>
      </w:r>
      <w:r w:rsidR="008063FB" w:rsidRPr="00F77ACF">
        <w:rPr>
          <w:rFonts w:cs="Times New Roman"/>
          <w:color w:val="000000" w:themeColor="text1"/>
          <w:szCs w:val="24"/>
        </w:rPr>
        <w:t xml:space="preserve">üksikasjalikkus olema kooskõlas käitise laadi, suuruse, keerukuse ja võimaliku keskkonnamõjuga. See </w:t>
      </w:r>
      <w:r w:rsidR="00C34EC1">
        <w:rPr>
          <w:rFonts w:cs="Times New Roman"/>
          <w:color w:val="000000" w:themeColor="text1"/>
          <w:szCs w:val="24"/>
        </w:rPr>
        <w:t>võimaldab kohaldada nõudeid paindlikult ning vältida ülemäärast halduskoormust väiksema mõjuga käitistele.</w:t>
      </w:r>
      <w:r w:rsidR="00C34EC1" w:rsidRPr="00F77ACF" w:rsidDel="00C34EC1">
        <w:rPr>
          <w:rFonts w:cs="Times New Roman"/>
          <w:color w:val="000000" w:themeColor="text1"/>
          <w:szCs w:val="24"/>
        </w:rPr>
        <w:t xml:space="preserve"> </w:t>
      </w:r>
    </w:p>
    <w:p w14:paraId="3F580C37" w14:textId="77777777" w:rsidR="008063FB" w:rsidRPr="00F77ACF" w:rsidRDefault="008063FB" w:rsidP="000210D4">
      <w:pPr>
        <w:rPr>
          <w:rFonts w:cs="Times New Roman"/>
          <w:color w:val="000000" w:themeColor="text1"/>
          <w:szCs w:val="24"/>
        </w:rPr>
      </w:pPr>
    </w:p>
    <w:p w14:paraId="427CA523" w14:textId="286BD192" w:rsidR="008063FB" w:rsidRPr="00F77ACF" w:rsidRDefault="00DB3B06" w:rsidP="000210D4">
      <w:pPr>
        <w:rPr>
          <w:rFonts w:cs="Times New Roman"/>
          <w:color w:val="000000" w:themeColor="text1"/>
          <w:szCs w:val="24"/>
        </w:rPr>
      </w:pPr>
      <w:r w:rsidRPr="00F77ACF">
        <w:rPr>
          <w:rFonts w:cs="Times New Roman"/>
          <w:color w:val="000000" w:themeColor="text1"/>
          <w:szCs w:val="24"/>
          <w:u w:val="single"/>
        </w:rPr>
        <w:t>Paragrahvi</w:t>
      </w:r>
      <w:r w:rsidR="00002288" w:rsidRPr="00F77ACF">
        <w:rPr>
          <w:rFonts w:cs="Times New Roman"/>
          <w:color w:val="000000" w:themeColor="text1"/>
          <w:szCs w:val="24"/>
          <w:u w:val="single"/>
        </w:rPr>
        <w:t xml:space="preserve"> 47</w:t>
      </w:r>
      <w:r w:rsidR="00002288" w:rsidRPr="00F77ACF">
        <w:rPr>
          <w:rFonts w:cs="Times New Roman"/>
          <w:color w:val="000000" w:themeColor="text1"/>
          <w:szCs w:val="24"/>
          <w:u w:val="single"/>
          <w:vertAlign w:val="superscript"/>
        </w:rPr>
        <w:t>2</w:t>
      </w:r>
      <w:r w:rsidR="00002288" w:rsidRPr="00F77ACF">
        <w:rPr>
          <w:rFonts w:cs="Times New Roman"/>
          <w:color w:val="000000" w:themeColor="text1"/>
          <w:szCs w:val="24"/>
          <w:u w:val="single"/>
        </w:rPr>
        <w:t xml:space="preserve"> l</w:t>
      </w:r>
      <w:r w:rsidR="00291378" w:rsidRPr="00F77ACF">
        <w:rPr>
          <w:rFonts w:cs="Times New Roman"/>
          <w:color w:val="000000" w:themeColor="text1"/>
          <w:szCs w:val="24"/>
          <w:u w:val="single"/>
        </w:rPr>
        <w:t>õige 5</w:t>
      </w:r>
      <w:r w:rsidR="00291378" w:rsidRPr="00F77ACF">
        <w:rPr>
          <w:rFonts w:cs="Times New Roman"/>
          <w:color w:val="000000" w:themeColor="text1"/>
          <w:szCs w:val="24"/>
        </w:rPr>
        <w:t xml:space="preserve"> täpsustab, et k</w:t>
      </w:r>
      <w:r w:rsidR="008063FB" w:rsidRPr="00F77ACF">
        <w:rPr>
          <w:rFonts w:cs="Times New Roman"/>
          <w:color w:val="000000" w:themeColor="text1"/>
          <w:szCs w:val="24"/>
        </w:rPr>
        <w:t xml:space="preserve">ui </w:t>
      </w:r>
      <w:r w:rsidR="00106477" w:rsidRPr="00F77ACF">
        <w:rPr>
          <w:rFonts w:cs="Times New Roman"/>
          <w:color w:val="000000" w:themeColor="text1"/>
          <w:szCs w:val="24"/>
        </w:rPr>
        <w:t>KKJS-i</w:t>
      </w:r>
      <w:r w:rsidR="00291378" w:rsidRPr="00F77ACF">
        <w:rPr>
          <w:rFonts w:cs="Times New Roman"/>
          <w:color w:val="000000" w:themeColor="text1"/>
          <w:szCs w:val="24"/>
        </w:rPr>
        <w:t xml:space="preserve">s </w:t>
      </w:r>
      <w:r w:rsidR="008063FB" w:rsidRPr="00F77ACF">
        <w:rPr>
          <w:rFonts w:cs="Times New Roman"/>
          <w:color w:val="000000" w:themeColor="text1"/>
          <w:szCs w:val="24"/>
        </w:rPr>
        <w:t xml:space="preserve">nõutavad elemendid on juba välja töötatud muude asjakohaste õigusaktide või </w:t>
      </w:r>
      <w:r w:rsidR="001D7E51" w:rsidRPr="00F77ACF">
        <w:rPr>
          <w:rFonts w:cs="Times New Roman"/>
          <w:color w:val="000000" w:themeColor="text1"/>
          <w:szCs w:val="24"/>
        </w:rPr>
        <w:t xml:space="preserve">näiteks </w:t>
      </w:r>
      <w:r w:rsidR="008063FB" w:rsidRPr="00F77ACF">
        <w:rPr>
          <w:rFonts w:cs="Times New Roman"/>
          <w:color w:val="000000" w:themeColor="text1"/>
          <w:szCs w:val="24"/>
        </w:rPr>
        <w:t xml:space="preserve">EMAS/ISO 14001 raamistike alusel ja vastavad </w:t>
      </w:r>
      <w:r w:rsidR="008F2C44" w:rsidRPr="00F77ACF">
        <w:rPr>
          <w:rFonts w:cs="Times New Roman"/>
          <w:color w:val="000000" w:themeColor="text1"/>
          <w:szCs w:val="24"/>
        </w:rPr>
        <w:t>sellele</w:t>
      </w:r>
      <w:r w:rsidR="008063FB" w:rsidRPr="00F77ACF">
        <w:rPr>
          <w:rFonts w:cs="Times New Roman"/>
          <w:color w:val="000000" w:themeColor="text1"/>
          <w:szCs w:val="24"/>
        </w:rPr>
        <w:t xml:space="preserve"> sättele, piisab viitest olemasolevatele dokumentidele. Sama põhimõtet rõhutab ka THD rakendusselgitus</w:t>
      </w:r>
      <w:r w:rsidR="00291378" w:rsidRPr="00F77ACF">
        <w:rPr>
          <w:rFonts w:cs="Times New Roman"/>
          <w:color w:val="000000" w:themeColor="text1"/>
          <w:szCs w:val="24"/>
        </w:rPr>
        <w:t xml:space="preserve">, </w:t>
      </w:r>
      <w:r w:rsidR="009B0AD0" w:rsidRPr="00F77ACF">
        <w:rPr>
          <w:rFonts w:cs="Times New Roman"/>
          <w:color w:val="000000" w:themeColor="text1"/>
          <w:szCs w:val="24"/>
        </w:rPr>
        <w:t>mis ütleb</w:t>
      </w:r>
      <w:r w:rsidR="008F2C44" w:rsidRPr="00F77ACF">
        <w:rPr>
          <w:rFonts w:cs="Times New Roman"/>
          <w:color w:val="000000" w:themeColor="text1"/>
          <w:szCs w:val="24"/>
        </w:rPr>
        <w:t>,</w:t>
      </w:r>
      <w:r w:rsidR="009B0AD0" w:rsidRPr="00F77ACF">
        <w:rPr>
          <w:rFonts w:cs="Times New Roman"/>
          <w:color w:val="000000" w:themeColor="text1"/>
          <w:szCs w:val="24"/>
        </w:rPr>
        <w:t xml:space="preserve"> et</w:t>
      </w:r>
      <w:r w:rsidR="008063FB" w:rsidRPr="00F77ACF">
        <w:rPr>
          <w:rFonts w:cs="Times New Roman"/>
          <w:color w:val="000000" w:themeColor="text1"/>
          <w:szCs w:val="24"/>
        </w:rPr>
        <w:t xml:space="preserve"> olemasolevaid juhtimissüsteeme saab kasutada</w:t>
      </w:r>
      <w:r w:rsidR="008F2C44" w:rsidRPr="00F77ACF">
        <w:rPr>
          <w:rFonts w:cs="Times New Roman"/>
          <w:color w:val="000000" w:themeColor="text1"/>
          <w:szCs w:val="24"/>
        </w:rPr>
        <w:t>,</w:t>
      </w:r>
      <w:r w:rsidR="008063FB" w:rsidRPr="00F77ACF">
        <w:rPr>
          <w:rFonts w:cs="Times New Roman"/>
          <w:color w:val="000000" w:themeColor="text1"/>
          <w:szCs w:val="24"/>
        </w:rPr>
        <w:t xml:space="preserve"> </w:t>
      </w:r>
      <w:r w:rsidR="008F2C44" w:rsidRPr="00F5312F">
        <w:rPr>
          <w:rFonts w:cs="Times New Roman"/>
          <w:color w:val="000000" w:themeColor="text1"/>
          <w:szCs w:val="24"/>
        </w:rPr>
        <w:t>ega</w:t>
      </w:r>
      <w:r w:rsidR="008063FB" w:rsidRPr="00F5312F">
        <w:rPr>
          <w:rFonts w:cs="Times New Roman"/>
          <w:color w:val="000000" w:themeColor="text1"/>
          <w:szCs w:val="24"/>
        </w:rPr>
        <w:t xml:space="preserve"> nõua, et </w:t>
      </w:r>
      <w:r w:rsidR="009B0AD0" w:rsidRPr="00F5312F">
        <w:rPr>
          <w:rFonts w:cs="Times New Roman"/>
          <w:color w:val="000000" w:themeColor="text1"/>
          <w:szCs w:val="24"/>
        </w:rPr>
        <w:t>KKJS</w:t>
      </w:r>
      <w:r w:rsidR="008063FB" w:rsidRPr="00F5312F">
        <w:rPr>
          <w:rFonts w:cs="Times New Roman"/>
          <w:color w:val="000000" w:themeColor="text1"/>
          <w:szCs w:val="24"/>
        </w:rPr>
        <w:t xml:space="preserve"> oleks tingimata EMAS või ISO 14001, kuid </w:t>
      </w:r>
      <w:r w:rsidR="008F2C44" w:rsidRPr="00F5312F">
        <w:rPr>
          <w:rFonts w:cs="Times New Roman"/>
          <w:color w:val="000000" w:themeColor="text1"/>
          <w:szCs w:val="24"/>
        </w:rPr>
        <w:t>mis</w:t>
      </w:r>
      <w:r w:rsidR="008063FB" w:rsidRPr="00F5312F">
        <w:rPr>
          <w:rFonts w:cs="Times New Roman"/>
          <w:color w:val="000000" w:themeColor="text1"/>
          <w:szCs w:val="24"/>
        </w:rPr>
        <w:t xml:space="preserve"> võivad katta suure osa nõutud elementidest</w:t>
      </w:r>
      <w:r w:rsidR="00F5312F" w:rsidRPr="00BC7B8E">
        <w:rPr>
          <w:rFonts w:cs="Times New Roman"/>
          <w:color w:val="000000" w:themeColor="text1"/>
          <w:szCs w:val="24"/>
        </w:rPr>
        <w:t>, mis on kirjeldatud lõikes 3 ning PVT-järeldustes</w:t>
      </w:r>
      <w:r w:rsidR="008063FB" w:rsidRPr="00F5312F">
        <w:rPr>
          <w:rFonts w:cs="Times New Roman"/>
          <w:color w:val="000000" w:themeColor="text1"/>
          <w:szCs w:val="24"/>
        </w:rPr>
        <w:t>.</w:t>
      </w:r>
    </w:p>
    <w:p w14:paraId="3EB7515B" w14:textId="77777777" w:rsidR="008063FB" w:rsidRPr="00F77ACF" w:rsidRDefault="008063FB" w:rsidP="000210D4">
      <w:pPr>
        <w:ind w:left="0"/>
        <w:rPr>
          <w:rFonts w:cs="Times New Roman"/>
          <w:color w:val="000000" w:themeColor="text1"/>
          <w:szCs w:val="24"/>
        </w:rPr>
      </w:pPr>
    </w:p>
    <w:p w14:paraId="16E96276" w14:textId="43489448" w:rsidR="00B84889" w:rsidRPr="00F77ACF" w:rsidRDefault="00DB3B06" w:rsidP="000210D4">
      <w:pPr>
        <w:rPr>
          <w:rFonts w:cs="Times New Roman"/>
          <w:color w:val="000000" w:themeColor="text1"/>
          <w:szCs w:val="24"/>
        </w:rPr>
      </w:pPr>
      <w:r w:rsidRPr="00F77ACF">
        <w:rPr>
          <w:rFonts w:cs="Times New Roman"/>
          <w:color w:val="000000" w:themeColor="text1"/>
          <w:szCs w:val="24"/>
          <w:u w:val="single"/>
        </w:rPr>
        <w:t>Paragrahvi</w:t>
      </w:r>
      <w:r w:rsidR="00002288" w:rsidRPr="00F77ACF">
        <w:rPr>
          <w:rFonts w:cs="Times New Roman"/>
          <w:color w:val="000000" w:themeColor="text1"/>
          <w:szCs w:val="24"/>
          <w:u w:val="single"/>
        </w:rPr>
        <w:t xml:space="preserve"> 47</w:t>
      </w:r>
      <w:r w:rsidR="00002288" w:rsidRPr="00F77ACF">
        <w:rPr>
          <w:rFonts w:cs="Times New Roman"/>
          <w:color w:val="000000" w:themeColor="text1"/>
          <w:szCs w:val="24"/>
          <w:u w:val="single"/>
          <w:vertAlign w:val="superscript"/>
        </w:rPr>
        <w:t>2</w:t>
      </w:r>
      <w:r w:rsidR="00002288" w:rsidRPr="00F77ACF">
        <w:rPr>
          <w:rFonts w:cs="Times New Roman"/>
          <w:color w:val="000000" w:themeColor="text1"/>
          <w:szCs w:val="24"/>
          <w:u w:val="single"/>
        </w:rPr>
        <w:t xml:space="preserve"> l</w:t>
      </w:r>
      <w:r w:rsidR="008063FB" w:rsidRPr="00F77ACF">
        <w:rPr>
          <w:rFonts w:cs="Times New Roman"/>
          <w:color w:val="000000" w:themeColor="text1"/>
          <w:szCs w:val="24"/>
          <w:u w:val="single"/>
        </w:rPr>
        <w:t>õi</w:t>
      </w:r>
      <w:r w:rsidR="00B15CF4" w:rsidRPr="00F77ACF">
        <w:rPr>
          <w:rFonts w:cs="Times New Roman"/>
          <w:color w:val="000000" w:themeColor="text1"/>
          <w:szCs w:val="24"/>
          <w:u w:val="single"/>
        </w:rPr>
        <w:t>ked</w:t>
      </w:r>
      <w:r w:rsidR="008063FB" w:rsidRPr="00F77ACF">
        <w:rPr>
          <w:rFonts w:cs="Times New Roman"/>
          <w:color w:val="000000" w:themeColor="text1"/>
          <w:szCs w:val="24"/>
          <w:u w:val="single"/>
        </w:rPr>
        <w:t xml:space="preserve"> </w:t>
      </w:r>
      <w:r w:rsidR="00C37186" w:rsidRPr="00F77ACF">
        <w:rPr>
          <w:rFonts w:cs="Times New Roman"/>
          <w:color w:val="000000" w:themeColor="text1"/>
          <w:szCs w:val="24"/>
          <w:u w:val="single"/>
        </w:rPr>
        <w:t xml:space="preserve">6 </w:t>
      </w:r>
      <w:r w:rsidR="0080049A" w:rsidRPr="00F77ACF">
        <w:rPr>
          <w:rFonts w:cs="Times New Roman"/>
          <w:color w:val="000000" w:themeColor="text1"/>
          <w:szCs w:val="24"/>
          <w:u w:val="single"/>
        </w:rPr>
        <w:t xml:space="preserve">ja </w:t>
      </w:r>
      <w:r w:rsidR="00C37186" w:rsidRPr="00F77ACF">
        <w:rPr>
          <w:rFonts w:cs="Times New Roman"/>
          <w:color w:val="000000" w:themeColor="text1"/>
          <w:szCs w:val="24"/>
          <w:u w:val="single"/>
        </w:rPr>
        <w:t>7</w:t>
      </w:r>
      <w:r w:rsidR="00C37186" w:rsidRPr="00F77ACF">
        <w:rPr>
          <w:rFonts w:cs="Times New Roman"/>
          <w:color w:val="000000" w:themeColor="text1"/>
          <w:szCs w:val="24"/>
        </w:rPr>
        <w:t xml:space="preserve"> </w:t>
      </w:r>
      <w:r w:rsidR="00C467D4" w:rsidRPr="00F77ACF">
        <w:rPr>
          <w:rFonts w:cs="Times New Roman"/>
          <w:color w:val="000000" w:themeColor="text1"/>
          <w:szCs w:val="24"/>
        </w:rPr>
        <w:t>sätesta</w:t>
      </w:r>
      <w:r w:rsidR="0080049A" w:rsidRPr="00F77ACF">
        <w:rPr>
          <w:rFonts w:cs="Times New Roman"/>
          <w:color w:val="000000" w:themeColor="text1"/>
          <w:szCs w:val="24"/>
        </w:rPr>
        <w:t>vad</w:t>
      </w:r>
      <w:r w:rsidR="00C467D4" w:rsidRPr="00F77ACF">
        <w:rPr>
          <w:rFonts w:cs="Times New Roman"/>
          <w:color w:val="000000" w:themeColor="text1"/>
          <w:szCs w:val="24"/>
        </w:rPr>
        <w:t xml:space="preserve"> </w:t>
      </w:r>
      <w:r w:rsidR="00106477" w:rsidRPr="00F77ACF">
        <w:rPr>
          <w:rFonts w:cs="Times New Roman"/>
          <w:color w:val="000000" w:themeColor="text1"/>
          <w:szCs w:val="24"/>
        </w:rPr>
        <w:t>KKJS-i</w:t>
      </w:r>
      <w:r w:rsidR="00C467D4" w:rsidRPr="00F77ACF">
        <w:rPr>
          <w:rFonts w:cs="Times New Roman"/>
          <w:color w:val="000000" w:themeColor="text1"/>
          <w:szCs w:val="24"/>
        </w:rPr>
        <w:t xml:space="preserve"> </w:t>
      </w:r>
      <w:r w:rsidR="00616437">
        <w:rPr>
          <w:rFonts w:cs="Times New Roman"/>
          <w:color w:val="000000" w:themeColor="text1"/>
          <w:szCs w:val="24"/>
        </w:rPr>
        <w:t xml:space="preserve">koostamise tähtaja, </w:t>
      </w:r>
      <w:r w:rsidR="00C467D4" w:rsidRPr="00F77ACF">
        <w:rPr>
          <w:rFonts w:cs="Times New Roman"/>
          <w:color w:val="000000" w:themeColor="text1"/>
          <w:szCs w:val="24"/>
        </w:rPr>
        <w:t xml:space="preserve">ülevaatamise ja auditeerimise sageduse. </w:t>
      </w:r>
      <w:r w:rsidR="00A7736C" w:rsidRPr="00A7736C">
        <w:rPr>
          <w:rFonts w:cs="Times New Roman"/>
          <w:color w:val="000000" w:themeColor="text1"/>
          <w:szCs w:val="24"/>
        </w:rPr>
        <w:t>Keskkonnajuhtimissüsteem peab olema koostatud ja rakendatud kooskõlas asjaomase sektori PVT-järeldustega</w:t>
      </w:r>
      <w:r w:rsidR="00A7736C">
        <w:rPr>
          <w:rFonts w:cs="Times New Roman"/>
          <w:color w:val="000000" w:themeColor="text1"/>
          <w:szCs w:val="24"/>
        </w:rPr>
        <w:t xml:space="preserve"> hiljemalt 1. juuliks 2027.</w:t>
      </w:r>
      <w:r w:rsidR="00A7736C" w:rsidRPr="00A7736C">
        <w:rPr>
          <w:rFonts w:cs="Times New Roman"/>
          <w:color w:val="000000" w:themeColor="text1"/>
          <w:szCs w:val="24"/>
        </w:rPr>
        <w:t xml:space="preserve"> </w:t>
      </w:r>
      <w:r w:rsidR="00106477" w:rsidRPr="00F77ACF">
        <w:rPr>
          <w:rFonts w:cs="Times New Roman"/>
          <w:color w:val="000000" w:themeColor="text1"/>
          <w:szCs w:val="24"/>
        </w:rPr>
        <w:t>KKJS</w:t>
      </w:r>
      <w:r w:rsidR="008063FB" w:rsidRPr="00F77ACF">
        <w:rPr>
          <w:rFonts w:cs="Times New Roman"/>
          <w:color w:val="000000" w:themeColor="text1"/>
          <w:szCs w:val="24"/>
        </w:rPr>
        <w:t xml:space="preserve"> tuleb regulaarselt üle vaadata ning auditeerida vähemalt iga kolme aasta järel. </w:t>
      </w:r>
      <w:r w:rsidR="00BE42F6" w:rsidRPr="00F77ACF">
        <w:rPr>
          <w:rFonts w:cs="Times New Roman"/>
          <w:color w:val="000000" w:themeColor="text1"/>
          <w:szCs w:val="24"/>
        </w:rPr>
        <w:t xml:space="preserve">Esmane audit peab olema tehtud </w:t>
      </w:r>
      <w:r w:rsidR="00BE42F6" w:rsidRPr="00F77ACF">
        <w:rPr>
          <w:rFonts w:cs="Times New Roman"/>
          <w:color w:val="000000" w:themeColor="text1"/>
        </w:rPr>
        <w:t xml:space="preserve">hiljemalt 1. juuliks 2027. </w:t>
      </w:r>
      <w:r w:rsidR="008063FB" w:rsidRPr="00F77ACF">
        <w:rPr>
          <w:rFonts w:cs="Times New Roman"/>
          <w:color w:val="000000" w:themeColor="text1"/>
          <w:szCs w:val="24"/>
        </w:rPr>
        <w:t>Audit</w:t>
      </w:r>
      <w:r w:rsidR="008F2C44" w:rsidRPr="00F77ACF">
        <w:rPr>
          <w:rFonts w:cs="Times New Roman"/>
          <w:color w:val="000000" w:themeColor="text1"/>
          <w:szCs w:val="24"/>
        </w:rPr>
        <w:t>i</w:t>
      </w:r>
      <w:r w:rsidR="008063FB" w:rsidRPr="00F77ACF">
        <w:rPr>
          <w:rFonts w:cs="Times New Roman"/>
          <w:color w:val="000000" w:themeColor="text1"/>
          <w:szCs w:val="24"/>
        </w:rPr>
        <w:t xml:space="preserve"> peab t</w:t>
      </w:r>
      <w:r w:rsidR="008F2C44" w:rsidRPr="00F77ACF">
        <w:rPr>
          <w:rFonts w:cs="Times New Roman"/>
          <w:color w:val="000000" w:themeColor="text1"/>
          <w:szCs w:val="24"/>
        </w:rPr>
        <w:t>egema</w:t>
      </w:r>
      <w:r w:rsidR="008063FB" w:rsidRPr="00F77ACF">
        <w:rPr>
          <w:rFonts w:cs="Times New Roman"/>
          <w:color w:val="000000" w:themeColor="text1"/>
          <w:szCs w:val="24"/>
        </w:rPr>
        <w:t xml:space="preserve"> akrediteeritud vastavushindamisasutus või EMAS akrediteeritud/litsentsitud tõendaja.</w:t>
      </w:r>
      <w:r w:rsidR="00D258CD" w:rsidRPr="00F77ACF">
        <w:rPr>
          <w:rFonts w:cs="Times New Roman"/>
          <w:color w:val="000000" w:themeColor="text1"/>
          <w:szCs w:val="24"/>
        </w:rPr>
        <w:t xml:space="preserve"> A</w:t>
      </w:r>
      <w:r w:rsidR="008063FB" w:rsidRPr="00F77ACF">
        <w:rPr>
          <w:rFonts w:cs="Times New Roman"/>
          <w:color w:val="000000" w:themeColor="text1"/>
          <w:szCs w:val="24"/>
        </w:rPr>
        <w:t xml:space="preserve">udit on vajalik </w:t>
      </w:r>
      <w:r w:rsidR="00106477" w:rsidRPr="00F77ACF">
        <w:rPr>
          <w:rFonts w:cs="Times New Roman"/>
          <w:color w:val="000000" w:themeColor="text1"/>
          <w:szCs w:val="24"/>
        </w:rPr>
        <w:t>KKJS-i</w:t>
      </w:r>
      <w:r w:rsidR="008063FB" w:rsidRPr="00F77ACF">
        <w:rPr>
          <w:rFonts w:cs="Times New Roman"/>
          <w:color w:val="000000" w:themeColor="text1"/>
          <w:szCs w:val="24"/>
        </w:rPr>
        <w:t xml:space="preserve"> nõuetele vastavuse tagamiseks ning auditeerija peab olema sõltumatu ja </w:t>
      </w:r>
      <w:r w:rsidR="008F2C44" w:rsidRPr="00F77ACF">
        <w:rPr>
          <w:rFonts w:cs="Times New Roman"/>
          <w:color w:val="000000" w:themeColor="text1"/>
          <w:szCs w:val="24"/>
        </w:rPr>
        <w:t>asjakohase</w:t>
      </w:r>
      <w:r w:rsidR="008063FB" w:rsidRPr="00F77ACF">
        <w:rPr>
          <w:rFonts w:cs="Times New Roman"/>
          <w:color w:val="000000" w:themeColor="text1"/>
          <w:szCs w:val="24"/>
        </w:rPr>
        <w:t xml:space="preserve"> akrediteeringuga.</w:t>
      </w:r>
      <w:r w:rsidR="00C37186" w:rsidRPr="00F77ACF">
        <w:rPr>
          <w:rFonts w:cs="Times New Roman"/>
          <w:color w:val="000000" w:themeColor="text1"/>
          <w:szCs w:val="24"/>
        </w:rPr>
        <w:t xml:space="preserve"> </w:t>
      </w:r>
    </w:p>
    <w:p w14:paraId="35D254E0" w14:textId="77777777" w:rsidR="0066455F" w:rsidRPr="00F77ACF" w:rsidRDefault="0066455F" w:rsidP="000210D4">
      <w:pPr>
        <w:rPr>
          <w:rFonts w:cs="Times New Roman"/>
          <w:color w:val="000000" w:themeColor="text1"/>
          <w:szCs w:val="24"/>
        </w:rPr>
      </w:pPr>
    </w:p>
    <w:p w14:paraId="7F2B858E" w14:textId="53F82C76" w:rsidR="000C140F" w:rsidRDefault="000C140F" w:rsidP="000C140F">
      <w:r w:rsidRPr="00BF2715">
        <w:t>Paragrahvi 47</w:t>
      </w:r>
      <w:r>
        <w:rPr>
          <w:vertAlign w:val="superscript"/>
        </w:rPr>
        <w:t>2</w:t>
      </w:r>
      <w:r w:rsidRPr="00BF2715">
        <w:t xml:space="preserve"> lõiked 8 ja 9 sätestavad KKJS-iga seotud asjakohase teabe avalikustamise kohustuse. Teave tehakse kättesaadavaks käitaja veebilehel või muus sobivas keskkonnas ning EMAS-iga liitunud käitiste puhul võib see toimuda ka </w:t>
      </w:r>
      <w:r>
        <w:t>pädeva asutuse</w:t>
      </w:r>
      <w:r w:rsidRPr="00BF2715">
        <w:t xml:space="preserve"> registris või Euroopa Komisjoni andmebaasis. </w:t>
      </w:r>
      <w:r>
        <w:t xml:space="preserve">EMAS pädevaks asutuseks on Eestis Keskkonnaagentuur. </w:t>
      </w:r>
      <w:r w:rsidRPr="00BF2715">
        <w:t>Avalikustamine toimub esmakordselt pärast auditeerimist ning seejärel vähemalt kord kolme aasta jooksul või teabe muutumisel.</w:t>
      </w:r>
    </w:p>
    <w:p w14:paraId="07AF7567" w14:textId="77777777" w:rsidR="000C140F" w:rsidRPr="00BF2715" w:rsidRDefault="000C140F" w:rsidP="000C140F"/>
    <w:p w14:paraId="43AF836F" w14:textId="65DB7875" w:rsidR="000C140F" w:rsidRDefault="000C140F" w:rsidP="000C140F">
      <w:r w:rsidRPr="00BF2715">
        <w:t>KKJS-i regulatsioon on üles ehitatud süsteemselt koos teiste sätetega. § 47</w:t>
      </w:r>
      <w:r>
        <w:rPr>
          <w:vertAlign w:val="superscript"/>
        </w:rPr>
        <w:t>2</w:t>
      </w:r>
      <w:r w:rsidRPr="00BF2715">
        <w:t xml:space="preserve"> sätestab käitaja kohustuse süsteemi koostamiseks ja rakendamiseks, § 41 lõike 2 punkt 23 näeb ette selle peamiste tunnuste kajastamise kompleksloas ning § 41 lõike 2 punkt 24 kohustab esitama regulaarselt asjakohast teavet. Selline ülesehitus tagab, et keskkonnajuhtimissüsteem on ühtaegu:</w:t>
      </w:r>
    </w:p>
    <w:p w14:paraId="4E381C4B" w14:textId="77777777" w:rsidR="000C140F" w:rsidRPr="00BF2715" w:rsidRDefault="000C140F" w:rsidP="000C140F"/>
    <w:p w14:paraId="3F521410" w14:textId="77777777" w:rsidR="000C140F" w:rsidRPr="00BF2715" w:rsidRDefault="000C140F" w:rsidP="000C140F">
      <w:pPr>
        <w:numPr>
          <w:ilvl w:val="0"/>
          <w:numId w:val="32"/>
        </w:numPr>
        <w:spacing w:after="160" w:line="278" w:lineRule="auto"/>
        <w:jc w:val="left"/>
      </w:pPr>
      <w:r w:rsidRPr="00BF2715">
        <w:t xml:space="preserve">seadusest tulenev kohustus, </w:t>
      </w:r>
    </w:p>
    <w:p w14:paraId="4AD88261" w14:textId="77777777" w:rsidR="000C140F" w:rsidRPr="00BF2715" w:rsidRDefault="000C140F" w:rsidP="000C140F">
      <w:pPr>
        <w:numPr>
          <w:ilvl w:val="0"/>
          <w:numId w:val="32"/>
        </w:numPr>
        <w:spacing w:after="160" w:line="278" w:lineRule="auto"/>
        <w:jc w:val="left"/>
      </w:pPr>
      <w:r w:rsidRPr="00BF2715">
        <w:t xml:space="preserve">loas konkretiseeritud nõuete kaudu jõustatav, </w:t>
      </w:r>
    </w:p>
    <w:p w14:paraId="6F0E9189" w14:textId="77777777" w:rsidR="000C140F" w:rsidRPr="00BF2715" w:rsidRDefault="000C140F" w:rsidP="000C140F">
      <w:pPr>
        <w:numPr>
          <w:ilvl w:val="0"/>
          <w:numId w:val="32"/>
        </w:numPr>
        <w:spacing w:after="160" w:line="278" w:lineRule="auto"/>
        <w:jc w:val="left"/>
      </w:pPr>
      <w:r w:rsidRPr="00BF2715">
        <w:t xml:space="preserve">auditeerimise kaudu kontrollitud, </w:t>
      </w:r>
    </w:p>
    <w:p w14:paraId="1CF22DDB" w14:textId="77777777" w:rsidR="000C140F" w:rsidRPr="00BF2715" w:rsidRDefault="000C140F" w:rsidP="000C140F">
      <w:pPr>
        <w:numPr>
          <w:ilvl w:val="0"/>
          <w:numId w:val="32"/>
        </w:numPr>
        <w:spacing w:after="160" w:line="278" w:lineRule="auto"/>
        <w:jc w:val="left"/>
      </w:pPr>
      <w:r w:rsidRPr="00BF2715">
        <w:t xml:space="preserve">ning avalikkusele läbipaistev. </w:t>
      </w:r>
    </w:p>
    <w:p w14:paraId="11D5F26B" w14:textId="661DB853" w:rsidR="000C140F" w:rsidRPr="00BF2715" w:rsidRDefault="000C140F" w:rsidP="000C140F">
      <w:r w:rsidRPr="00BF2715">
        <w:t xml:space="preserve">Kokkuvõttes moodustavad need sätted ühtse ja koostoimiva regulatiivse raamistiku, mis vastab tööstusheite direktiivi nõuetele ning tagab </w:t>
      </w:r>
      <w:r>
        <w:t>KKJS-</w:t>
      </w:r>
      <w:r w:rsidRPr="00BF2715">
        <w:t>i tõhusa ja proportsionaalse rakendamise.</w:t>
      </w:r>
    </w:p>
    <w:p w14:paraId="7A817ABE" w14:textId="77777777" w:rsidR="00002288" w:rsidRPr="00F77ACF" w:rsidRDefault="00002288" w:rsidP="00BC7B8E">
      <w:pPr>
        <w:rPr>
          <w:rFonts w:cs="Times New Roman"/>
          <w:color w:val="000000" w:themeColor="text1"/>
          <w:szCs w:val="24"/>
        </w:rPr>
      </w:pPr>
    </w:p>
    <w:p w14:paraId="3D6F5526" w14:textId="4BED7FC8" w:rsidR="00272A77" w:rsidRPr="00F77ACF" w:rsidRDefault="00EE2FAB" w:rsidP="000210D4">
      <w:pPr>
        <w:rPr>
          <w:rFonts w:cs="Times New Roman"/>
          <w:color w:val="000000" w:themeColor="text1"/>
          <w:szCs w:val="24"/>
        </w:rPr>
      </w:pPr>
      <w:r w:rsidRPr="00F77ACF">
        <w:rPr>
          <w:rFonts w:cs="Times New Roman"/>
          <w:color w:val="000000" w:themeColor="text1"/>
          <w:szCs w:val="24"/>
          <w:u w:val="single"/>
        </w:rPr>
        <w:t>Paragrahvi</w:t>
      </w:r>
      <w:r w:rsidR="008F2C44" w:rsidRPr="00F77ACF">
        <w:rPr>
          <w:rFonts w:cs="Times New Roman"/>
          <w:color w:val="000000" w:themeColor="text1"/>
          <w:szCs w:val="24"/>
          <w:u w:val="single"/>
        </w:rPr>
        <w:t>s</w:t>
      </w:r>
      <w:r w:rsidR="007D659B" w:rsidRPr="00F77ACF">
        <w:rPr>
          <w:rFonts w:cs="Times New Roman"/>
          <w:color w:val="000000" w:themeColor="text1"/>
          <w:szCs w:val="24"/>
          <w:u w:val="single"/>
        </w:rPr>
        <w:t xml:space="preserve"> 47</w:t>
      </w:r>
      <w:r w:rsidR="007D659B" w:rsidRPr="00F77ACF">
        <w:rPr>
          <w:rFonts w:cs="Times New Roman"/>
          <w:color w:val="000000" w:themeColor="text1"/>
          <w:szCs w:val="24"/>
          <w:u w:val="single"/>
          <w:vertAlign w:val="superscript"/>
        </w:rPr>
        <w:t>3</w:t>
      </w:r>
      <w:r w:rsidR="007D659B" w:rsidRPr="00F77ACF">
        <w:rPr>
          <w:rFonts w:cs="Times New Roman"/>
          <w:color w:val="000000" w:themeColor="text1"/>
          <w:szCs w:val="24"/>
        </w:rPr>
        <w:t xml:space="preserve"> sätestatakse nõuded käitiste ümberkujundamiskavale.</w:t>
      </w:r>
      <w:r w:rsidR="00272A77" w:rsidRPr="00F77ACF">
        <w:rPr>
          <w:rFonts w:cs="Times New Roman"/>
          <w:color w:val="000000" w:themeColor="text1"/>
          <w:szCs w:val="24"/>
        </w:rPr>
        <w:t xml:space="preserve"> </w:t>
      </w:r>
      <w:r w:rsidR="008F2C44" w:rsidRPr="00F77ACF">
        <w:rPr>
          <w:rFonts w:cs="Times New Roman"/>
          <w:color w:val="000000" w:themeColor="text1"/>
          <w:szCs w:val="24"/>
        </w:rPr>
        <w:t>Sellega</w:t>
      </w:r>
      <w:r w:rsidR="00272A77" w:rsidRPr="00F77ACF">
        <w:rPr>
          <w:rFonts w:cs="Times New Roman"/>
          <w:color w:val="000000" w:themeColor="text1"/>
          <w:szCs w:val="24"/>
        </w:rPr>
        <w:t xml:space="preserve"> võetakse Eesti õigusesse üle THD artikkel 27d. Ümberkujundamiskava eesmärk on suunata suurema keskkonna- ja kliimamõjuga tööstuskäitisi planeerima pikaajalist (2030–2050) tehnoloogilist ja korralduslikku arengut, mis toetab kestliku, ringluspõhise, ressursitõhusa ja kliimaneutraalse majanduse saavutamist 2050. aastaks. Kava on seaduses selgesõnaliselt soovitusliku iseloomuga, st tegemist ei ole iseseisva loatingimusega, vaid </w:t>
      </w:r>
      <w:r w:rsidR="00106477" w:rsidRPr="00F77ACF">
        <w:rPr>
          <w:rFonts w:cs="Times New Roman"/>
          <w:color w:val="000000" w:themeColor="text1"/>
          <w:szCs w:val="24"/>
        </w:rPr>
        <w:t>KKJS-i</w:t>
      </w:r>
      <w:r w:rsidR="00272A77" w:rsidRPr="00F77ACF">
        <w:rPr>
          <w:rFonts w:cs="Times New Roman"/>
          <w:color w:val="000000" w:themeColor="text1"/>
          <w:szCs w:val="24"/>
        </w:rPr>
        <w:t xml:space="preserve"> osaga, mis parandab strateegilist planeerimist, läbipaistvust ja järjepidevust.</w:t>
      </w:r>
    </w:p>
    <w:p w14:paraId="77D0446A" w14:textId="77777777" w:rsidR="00272A77" w:rsidRPr="00F77ACF" w:rsidRDefault="00272A77" w:rsidP="000210D4">
      <w:pPr>
        <w:ind w:left="0"/>
        <w:rPr>
          <w:rFonts w:cs="Times New Roman"/>
          <w:color w:val="000000" w:themeColor="text1"/>
          <w:szCs w:val="24"/>
        </w:rPr>
      </w:pPr>
    </w:p>
    <w:p w14:paraId="4B901C75" w14:textId="364593F6" w:rsidR="00272A77" w:rsidRPr="00F77ACF" w:rsidRDefault="00EE2FAB" w:rsidP="000210D4">
      <w:pPr>
        <w:rPr>
          <w:rFonts w:cs="Times New Roman"/>
          <w:color w:val="000000" w:themeColor="text1"/>
          <w:szCs w:val="24"/>
        </w:rPr>
      </w:pPr>
      <w:r w:rsidRPr="00F77ACF">
        <w:rPr>
          <w:rFonts w:cs="Times New Roman"/>
          <w:color w:val="000000" w:themeColor="text1"/>
          <w:szCs w:val="24"/>
          <w:u w:val="single"/>
        </w:rPr>
        <w:t>Paragrahvi</w:t>
      </w:r>
      <w:r w:rsidR="00272A77" w:rsidRPr="00F77ACF">
        <w:rPr>
          <w:rFonts w:cs="Times New Roman"/>
          <w:color w:val="000000" w:themeColor="text1"/>
          <w:szCs w:val="24"/>
          <w:u w:val="single"/>
        </w:rPr>
        <w:t xml:space="preserve"> 47</w:t>
      </w:r>
      <w:r w:rsidR="00272A77" w:rsidRPr="00F77ACF">
        <w:rPr>
          <w:rFonts w:cs="Times New Roman"/>
          <w:color w:val="000000" w:themeColor="text1"/>
          <w:szCs w:val="24"/>
          <w:u w:val="single"/>
          <w:vertAlign w:val="superscript"/>
        </w:rPr>
        <w:t>3</w:t>
      </w:r>
      <w:r w:rsidR="00272A77" w:rsidRPr="00F77ACF">
        <w:rPr>
          <w:rFonts w:cs="Times New Roman"/>
          <w:color w:val="000000" w:themeColor="text1"/>
          <w:szCs w:val="24"/>
          <w:u w:val="single"/>
        </w:rPr>
        <w:t xml:space="preserve"> lõikega 1</w:t>
      </w:r>
      <w:r w:rsidR="00272A77" w:rsidRPr="00F77ACF">
        <w:rPr>
          <w:rFonts w:cs="Times New Roman"/>
          <w:color w:val="000000" w:themeColor="text1"/>
          <w:szCs w:val="24"/>
        </w:rPr>
        <w:t xml:space="preserve"> nähakse ette, et käitajad, kes tegutsevad THS</w:t>
      </w:r>
      <w:r w:rsidRPr="00F77ACF">
        <w:rPr>
          <w:rFonts w:cs="Times New Roman"/>
          <w:color w:val="000000" w:themeColor="text1"/>
          <w:szCs w:val="24"/>
        </w:rPr>
        <w:t>-i</w:t>
      </w:r>
      <w:r w:rsidR="00272A77" w:rsidRPr="00F77ACF">
        <w:rPr>
          <w:rFonts w:cs="Times New Roman"/>
          <w:color w:val="000000" w:themeColor="text1"/>
          <w:szCs w:val="24"/>
        </w:rPr>
        <w:t xml:space="preserve"> § 19 lõike 2 punktides 1–4, 6 ja 10 kirjeldatud tegevusvaldkondades, peavad lisama hiljemalt 30. juuniks 2030 oma § 47</w:t>
      </w:r>
      <w:r w:rsidR="00272A77" w:rsidRPr="00F77ACF">
        <w:rPr>
          <w:rFonts w:cs="Times New Roman"/>
          <w:color w:val="000000" w:themeColor="text1"/>
          <w:szCs w:val="24"/>
          <w:vertAlign w:val="superscript"/>
        </w:rPr>
        <w:t>2</w:t>
      </w:r>
      <w:r w:rsidR="00272A77" w:rsidRPr="00F77ACF">
        <w:rPr>
          <w:rFonts w:cs="Times New Roman"/>
          <w:color w:val="000000" w:themeColor="text1"/>
          <w:szCs w:val="24"/>
        </w:rPr>
        <w:t xml:space="preserve"> </w:t>
      </w:r>
      <w:r w:rsidR="0000489C" w:rsidRPr="00F77ACF">
        <w:rPr>
          <w:rFonts w:cs="Times New Roman"/>
          <w:color w:val="000000" w:themeColor="text1"/>
          <w:szCs w:val="24"/>
        </w:rPr>
        <w:t xml:space="preserve">kohaselt nõutud </w:t>
      </w:r>
      <w:r w:rsidR="00106477" w:rsidRPr="00F77ACF">
        <w:rPr>
          <w:rFonts w:cs="Times New Roman"/>
          <w:color w:val="000000" w:themeColor="text1"/>
          <w:szCs w:val="24"/>
        </w:rPr>
        <w:t>KKJS-i</w:t>
      </w:r>
      <w:r w:rsidR="0000489C" w:rsidRPr="00F77ACF">
        <w:rPr>
          <w:rFonts w:cs="Times New Roman"/>
          <w:color w:val="000000" w:themeColor="text1"/>
          <w:szCs w:val="24"/>
        </w:rPr>
        <w:t xml:space="preserve"> </w:t>
      </w:r>
      <w:r w:rsidR="00272A77" w:rsidRPr="00F77ACF">
        <w:rPr>
          <w:rFonts w:cs="Times New Roman"/>
          <w:color w:val="000000" w:themeColor="text1"/>
          <w:szCs w:val="24"/>
        </w:rPr>
        <w:t>ümberkujundamiskava. Valik on kooskõlas THD lähenemisega, mille kohaselt kohaldatakse ümberkujundamiskava nõuet esmalt tegevusaladele, mi</w:t>
      </w:r>
      <w:r w:rsidR="009026C0" w:rsidRPr="00F77ACF">
        <w:rPr>
          <w:rFonts w:cs="Times New Roman"/>
          <w:color w:val="000000" w:themeColor="text1"/>
          <w:szCs w:val="24"/>
        </w:rPr>
        <w:t>s</w:t>
      </w:r>
      <w:r w:rsidR="00272A77" w:rsidRPr="00F77ACF">
        <w:rPr>
          <w:rFonts w:cs="Times New Roman"/>
          <w:color w:val="000000" w:themeColor="text1"/>
          <w:szCs w:val="24"/>
        </w:rPr>
        <w:t xml:space="preserve"> on ressursi- ja energiamahuk</w:t>
      </w:r>
      <w:r w:rsidR="009026C0" w:rsidRPr="00F77ACF">
        <w:rPr>
          <w:rFonts w:cs="Times New Roman"/>
          <w:color w:val="000000" w:themeColor="text1"/>
          <w:szCs w:val="24"/>
        </w:rPr>
        <w:t>ad</w:t>
      </w:r>
      <w:r w:rsidR="00272A77" w:rsidRPr="00F77ACF">
        <w:rPr>
          <w:rFonts w:cs="Times New Roman"/>
          <w:color w:val="000000" w:themeColor="text1"/>
          <w:szCs w:val="24"/>
        </w:rPr>
        <w:t xml:space="preserve"> ning </w:t>
      </w:r>
      <w:r w:rsidR="009026C0" w:rsidRPr="00F77ACF">
        <w:rPr>
          <w:rFonts w:cs="Times New Roman"/>
          <w:color w:val="000000" w:themeColor="text1"/>
          <w:szCs w:val="24"/>
        </w:rPr>
        <w:t xml:space="preserve">millel on </w:t>
      </w:r>
      <w:r w:rsidR="00272A77" w:rsidRPr="00F77ACF">
        <w:rPr>
          <w:rFonts w:cs="Times New Roman"/>
          <w:color w:val="000000" w:themeColor="text1"/>
          <w:szCs w:val="24"/>
        </w:rPr>
        <w:t>suurim potentsiaal süsteemseks ümberkujundamiseks</w:t>
      </w:r>
      <w:r w:rsidR="00A10645" w:rsidRPr="00F77ACF">
        <w:rPr>
          <w:rFonts w:cs="Times New Roman"/>
          <w:color w:val="000000" w:themeColor="text1"/>
          <w:szCs w:val="24"/>
        </w:rPr>
        <w:t xml:space="preserve"> vähese CO</w:t>
      </w:r>
      <w:r w:rsidR="00A10645" w:rsidRPr="00F77ACF">
        <w:rPr>
          <w:rFonts w:cs="Times New Roman"/>
          <w:color w:val="000000" w:themeColor="text1"/>
          <w:szCs w:val="24"/>
          <w:vertAlign w:val="subscript"/>
        </w:rPr>
        <w:t>2</w:t>
      </w:r>
      <w:r w:rsidR="00A10645" w:rsidRPr="00F77ACF">
        <w:rPr>
          <w:rFonts w:cs="Times New Roman"/>
          <w:color w:val="000000" w:themeColor="text1"/>
          <w:szCs w:val="24"/>
        </w:rPr>
        <w:t xml:space="preserve"> heitega tööstuseks</w:t>
      </w:r>
      <w:r w:rsidR="00272A77" w:rsidRPr="00F77ACF">
        <w:rPr>
          <w:rFonts w:cs="Times New Roman"/>
          <w:color w:val="000000" w:themeColor="text1"/>
          <w:szCs w:val="24"/>
        </w:rPr>
        <w:t>.</w:t>
      </w:r>
    </w:p>
    <w:p w14:paraId="72A09276" w14:textId="77777777" w:rsidR="00272A77" w:rsidRPr="00F77ACF" w:rsidRDefault="00272A77" w:rsidP="000210D4">
      <w:pPr>
        <w:rPr>
          <w:rFonts w:cs="Times New Roman"/>
          <w:color w:val="000000" w:themeColor="text1"/>
          <w:szCs w:val="24"/>
        </w:rPr>
      </w:pPr>
    </w:p>
    <w:p w14:paraId="7BC40807" w14:textId="1B62BF54" w:rsidR="00272A77" w:rsidRPr="00F77ACF" w:rsidRDefault="00C00C43" w:rsidP="000210D4">
      <w:pPr>
        <w:rPr>
          <w:rFonts w:cs="Times New Roman"/>
          <w:color w:val="000000" w:themeColor="text1"/>
          <w:szCs w:val="24"/>
        </w:rPr>
      </w:pPr>
      <w:r w:rsidRPr="00F77ACF">
        <w:rPr>
          <w:rFonts w:cs="Times New Roman"/>
          <w:color w:val="000000" w:themeColor="text1"/>
          <w:szCs w:val="24"/>
          <w:u w:val="single"/>
        </w:rPr>
        <w:t>Paragrahvi</w:t>
      </w:r>
      <w:r w:rsidR="0000489C" w:rsidRPr="00F77ACF">
        <w:rPr>
          <w:rFonts w:cs="Times New Roman"/>
          <w:color w:val="000000" w:themeColor="text1"/>
          <w:szCs w:val="24"/>
          <w:u w:val="single"/>
        </w:rPr>
        <w:t xml:space="preserve"> 47</w:t>
      </w:r>
      <w:r w:rsidR="0000489C" w:rsidRPr="00F77ACF">
        <w:rPr>
          <w:rFonts w:cs="Times New Roman"/>
          <w:color w:val="000000" w:themeColor="text1"/>
          <w:szCs w:val="24"/>
          <w:u w:val="single"/>
          <w:vertAlign w:val="superscript"/>
        </w:rPr>
        <w:t>3</w:t>
      </w:r>
      <w:r w:rsidR="0000489C" w:rsidRPr="00F77ACF">
        <w:rPr>
          <w:rFonts w:cs="Times New Roman"/>
          <w:color w:val="000000" w:themeColor="text1"/>
          <w:szCs w:val="24"/>
          <w:u w:val="single"/>
        </w:rPr>
        <w:t xml:space="preserve"> l</w:t>
      </w:r>
      <w:r w:rsidR="00272A77" w:rsidRPr="00F77ACF">
        <w:rPr>
          <w:rFonts w:cs="Times New Roman"/>
          <w:color w:val="000000" w:themeColor="text1"/>
          <w:szCs w:val="24"/>
          <w:u w:val="single"/>
        </w:rPr>
        <w:t>õige 2</w:t>
      </w:r>
      <w:r w:rsidR="00272A77" w:rsidRPr="00F77ACF">
        <w:rPr>
          <w:rFonts w:cs="Times New Roman"/>
          <w:color w:val="000000" w:themeColor="text1"/>
          <w:szCs w:val="24"/>
        </w:rPr>
        <w:t xml:space="preserve"> tagab, et ümberkujundamiskava nõue laieneb järk-järgult ka teistele kompleksloa kohustusega tegevusvaldkondadele, mis ei ole lõikes 1 nimetatud. Kava lisamise kohustus seotakse kompleksloa nõuete läbivaatamise menetlusega, mis toimub PVT-järelduste ajakohastamise järel (THS § 49 lõike 1 punkt 2). Kui käitise peamist tegevusvaldkonda puudutavad PVT-järeldused avaldatakse pärast 1. jaanuari 2030, lisab käitaja ümberkujundamiskava loa läbivaatamise käigus. Selle lahenduse eesmärk on siduda kava koostamine käitise jaoks praktilise ja loogilise </w:t>
      </w:r>
      <w:r w:rsidR="00EE2B44" w:rsidRPr="00F77ACF">
        <w:rPr>
          <w:rFonts w:cs="Times New Roman"/>
          <w:color w:val="000000" w:themeColor="text1"/>
          <w:szCs w:val="24"/>
        </w:rPr>
        <w:t xml:space="preserve">loa </w:t>
      </w:r>
      <w:r w:rsidR="00272A77" w:rsidRPr="00F77ACF">
        <w:rPr>
          <w:rFonts w:cs="Times New Roman"/>
          <w:color w:val="000000" w:themeColor="text1"/>
          <w:szCs w:val="24"/>
        </w:rPr>
        <w:t>muutmise hetkega (PVT-järelduste uuendamine), vältides samal ajal liigset halduskoormust.</w:t>
      </w:r>
    </w:p>
    <w:p w14:paraId="2A74DE58" w14:textId="77777777" w:rsidR="00272A77" w:rsidRPr="00F77ACF" w:rsidRDefault="00272A77" w:rsidP="000210D4">
      <w:pPr>
        <w:rPr>
          <w:rFonts w:cs="Times New Roman"/>
          <w:color w:val="000000" w:themeColor="text1"/>
          <w:szCs w:val="24"/>
        </w:rPr>
      </w:pPr>
    </w:p>
    <w:p w14:paraId="0D9D0C89" w14:textId="50A2E6AF" w:rsidR="00272A77" w:rsidRPr="00F77ACF" w:rsidRDefault="00C00C43" w:rsidP="000210D4">
      <w:pPr>
        <w:rPr>
          <w:rFonts w:cs="Times New Roman"/>
          <w:color w:val="000000" w:themeColor="text1"/>
          <w:szCs w:val="24"/>
        </w:rPr>
      </w:pPr>
      <w:r w:rsidRPr="00F77ACF">
        <w:rPr>
          <w:rFonts w:cs="Times New Roman"/>
          <w:color w:val="000000" w:themeColor="text1"/>
          <w:szCs w:val="24"/>
          <w:u w:val="single"/>
        </w:rPr>
        <w:t>Paragrahvi</w:t>
      </w:r>
      <w:r w:rsidR="00EE2B44" w:rsidRPr="00F77ACF">
        <w:rPr>
          <w:rFonts w:cs="Times New Roman"/>
          <w:color w:val="000000" w:themeColor="text1"/>
          <w:szCs w:val="24"/>
          <w:u w:val="single"/>
        </w:rPr>
        <w:t xml:space="preserve"> 47</w:t>
      </w:r>
      <w:r w:rsidR="00EE2B44" w:rsidRPr="00F77ACF">
        <w:rPr>
          <w:rFonts w:cs="Times New Roman"/>
          <w:color w:val="000000" w:themeColor="text1"/>
          <w:szCs w:val="24"/>
          <w:u w:val="single"/>
          <w:vertAlign w:val="superscript"/>
        </w:rPr>
        <w:t>3</w:t>
      </w:r>
      <w:r w:rsidR="00EE2B44" w:rsidRPr="00F77ACF">
        <w:rPr>
          <w:rFonts w:cs="Times New Roman"/>
          <w:color w:val="000000" w:themeColor="text1"/>
          <w:szCs w:val="24"/>
          <w:u w:val="single"/>
        </w:rPr>
        <w:t xml:space="preserve"> l</w:t>
      </w:r>
      <w:r w:rsidR="00272A77" w:rsidRPr="00F77ACF">
        <w:rPr>
          <w:rFonts w:cs="Times New Roman"/>
          <w:color w:val="000000" w:themeColor="text1"/>
          <w:szCs w:val="24"/>
          <w:u w:val="single"/>
        </w:rPr>
        <w:t>õike 3</w:t>
      </w:r>
      <w:r w:rsidR="00272A77" w:rsidRPr="00F77ACF">
        <w:rPr>
          <w:rFonts w:cs="Times New Roman"/>
          <w:color w:val="000000" w:themeColor="text1"/>
          <w:szCs w:val="24"/>
        </w:rPr>
        <w:t xml:space="preserve"> kohaselt peab ümberkujundamiskava kirjeldama, kuidas käitaja kavatseb perioodil 2030–2050 käitist muuta, et toetada kestliku, rohelise, ringluspõhise, ressursitõhusa ja kliimaneutraalse majanduse kujunemist 2050. aastaks. Kavas tuleb käsitleda eelkõige arengusuundi ja samme, mis võivad hõlmata tehnoloogia uuendamist, energia- ja ressursikasutuse ümberkorraldamist, heidete vähendamist, materjaliringlust ja vajaduse korral ka tööstuse põhjalikku ümberkujundamist. Sätte eesmärk on, et kava ei piirduks üldsõnaliste eesmärkidega, vaid looks käitajale</w:t>
      </w:r>
      <w:r w:rsidR="009026C0" w:rsidRPr="00F77ACF">
        <w:rPr>
          <w:rFonts w:cs="Times New Roman"/>
          <w:color w:val="000000" w:themeColor="text1"/>
          <w:szCs w:val="24"/>
        </w:rPr>
        <w:t>,</w:t>
      </w:r>
      <w:r w:rsidR="00272A77" w:rsidRPr="00F77ACF">
        <w:rPr>
          <w:rFonts w:cs="Times New Roman"/>
          <w:color w:val="000000" w:themeColor="text1"/>
          <w:szCs w:val="24"/>
        </w:rPr>
        <w:t xml:space="preserve"> järelevalv</w:t>
      </w:r>
      <w:r w:rsidR="009026C0" w:rsidRPr="00F77ACF">
        <w:rPr>
          <w:rFonts w:cs="Times New Roman"/>
          <w:color w:val="000000" w:themeColor="text1"/>
          <w:szCs w:val="24"/>
        </w:rPr>
        <w:t>ajale</w:t>
      </w:r>
      <w:r w:rsidR="00B5489A" w:rsidRPr="00F77ACF">
        <w:rPr>
          <w:rFonts w:cs="Times New Roman"/>
          <w:color w:val="000000" w:themeColor="text1"/>
          <w:szCs w:val="24"/>
        </w:rPr>
        <w:t xml:space="preserve"> ja </w:t>
      </w:r>
      <w:r w:rsidR="00272A77" w:rsidRPr="00F77ACF">
        <w:rPr>
          <w:rFonts w:cs="Times New Roman"/>
          <w:color w:val="000000" w:themeColor="text1"/>
          <w:szCs w:val="24"/>
        </w:rPr>
        <w:t>loa andjale selge ülevaate peamistest kavandatavatest muutustest ja nende ajalisest raamistikust.</w:t>
      </w:r>
    </w:p>
    <w:p w14:paraId="5CF68EB4" w14:textId="77777777" w:rsidR="00272A77" w:rsidRPr="00F77ACF" w:rsidRDefault="00272A77" w:rsidP="000210D4">
      <w:pPr>
        <w:rPr>
          <w:rFonts w:cs="Times New Roman"/>
          <w:color w:val="000000" w:themeColor="text1"/>
          <w:szCs w:val="24"/>
        </w:rPr>
      </w:pPr>
    </w:p>
    <w:p w14:paraId="2044A4E9" w14:textId="71D970A2" w:rsidR="00272A77" w:rsidRPr="00F77ACF" w:rsidRDefault="00C00C43" w:rsidP="000210D4">
      <w:pPr>
        <w:rPr>
          <w:rFonts w:cs="Times New Roman"/>
          <w:color w:val="000000" w:themeColor="text1"/>
          <w:szCs w:val="24"/>
        </w:rPr>
      </w:pPr>
      <w:r w:rsidRPr="00F77ACF">
        <w:rPr>
          <w:rFonts w:cs="Times New Roman"/>
          <w:color w:val="000000" w:themeColor="text1"/>
          <w:szCs w:val="24"/>
          <w:u w:val="single"/>
        </w:rPr>
        <w:t>Paragrahvi</w:t>
      </w:r>
      <w:r w:rsidR="00EE2B44" w:rsidRPr="00F77ACF">
        <w:rPr>
          <w:rFonts w:cs="Times New Roman"/>
          <w:color w:val="000000" w:themeColor="text1"/>
          <w:szCs w:val="24"/>
          <w:u w:val="single"/>
        </w:rPr>
        <w:t xml:space="preserve"> 47</w:t>
      </w:r>
      <w:r w:rsidR="00EE2B44" w:rsidRPr="00F77ACF">
        <w:rPr>
          <w:rFonts w:cs="Times New Roman"/>
          <w:color w:val="000000" w:themeColor="text1"/>
          <w:szCs w:val="24"/>
          <w:u w:val="single"/>
          <w:vertAlign w:val="superscript"/>
        </w:rPr>
        <w:t>3</w:t>
      </w:r>
      <w:r w:rsidR="00EE2B44" w:rsidRPr="00F77ACF">
        <w:rPr>
          <w:rFonts w:cs="Times New Roman"/>
          <w:color w:val="000000" w:themeColor="text1"/>
          <w:szCs w:val="24"/>
          <w:u w:val="single"/>
        </w:rPr>
        <w:t xml:space="preserve"> l</w:t>
      </w:r>
      <w:r w:rsidR="00272A77" w:rsidRPr="00F77ACF">
        <w:rPr>
          <w:rFonts w:cs="Times New Roman"/>
          <w:color w:val="000000" w:themeColor="text1"/>
          <w:szCs w:val="24"/>
          <w:u w:val="single"/>
        </w:rPr>
        <w:t>õiked 4 ja 5</w:t>
      </w:r>
      <w:r w:rsidR="00272A77" w:rsidRPr="00F77ACF">
        <w:rPr>
          <w:rFonts w:cs="Times New Roman"/>
          <w:color w:val="000000" w:themeColor="text1"/>
          <w:szCs w:val="24"/>
        </w:rPr>
        <w:t xml:space="preserve"> näevad ette, et ümberkujundamiskava vastavust hin</w:t>
      </w:r>
      <w:r w:rsidR="009026C0" w:rsidRPr="00F77ACF">
        <w:rPr>
          <w:rFonts w:cs="Times New Roman"/>
          <w:color w:val="000000" w:themeColor="text1"/>
          <w:szCs w:val="24"/>
        </w:rPr>
        <w:t>dab</w:t>
      </w:r>
      <w:r w:rsidR="00272A77" w:rsidRPr="00F77ACF">
        <w:rPr>
          <w:rFonts w:cs="Times New Roman"/>
          <w:color w:val="000000" w:themeColor="text1"/>
          <w:szCs w:val="24"/>
        </w:rPr>
        <w:t xml:space="preserve"> sõltumatu osapool</w:t>
      </w:r>
      <w:r w:rsidR="00EE2B44" w:rsidRPr="00F77ACF">
        <w:rPr>
          <w:rFonts w:cs="Times New Roman"/>
          <w:color w:val="000000" w:themeColor="text1"/>
          <w:szCs w:val="24"/>
        </w:rPr>
        <w:t xml:space="preserve"> ehk </w:t>
      </w:r>
      <w:r w:rsidR="00272A77" w:rsidRPr="00F77ACF">
        <w:rPr>
          <w:rFonts w:cs="Times New Roman"/>
          <w:color w:val="000000" w:themeColor="text1"/>
          <w:szCs w:val="24"/>
        </w:rPr>
        <w:t>sama akrediteeritud vastavushindamisasutus või EMAS-i tõendaja, kes auditeerib § 47</w:t>
      </w:r>
      <w:r w:rsidR="00272A77" w:rsidRPr="00F77ACF">
        <w:rPr>
          <w:rFonts w:cs="Times New Roman"/>
          <w:color w:val="000000" w:themeColor="text1"/>
          <w:szCs w:val="24"/>
          <w:vertAlign w:val="superscript"/>
        </w:rPr>
        <w:t>2</w:t>
      </w:r>
      <w:r w:rsidR="00272A77" w:rsidRPr="00F77ACF">
        <w:rPr>
          <w:rFonts w:cs="Times New Roman"/>
          <w:color w:val="000000" w:themeColor="text1"/>
          <w:szCs w:val="24"/>
        </w:rPr>
        <w:t xml:space="preserve"> kohast </w:t>
      </w:r>
      <w:r w:rsidR="00106477" w:rsidRPr="00F77ACF">
        <w:rPr>
          <w:rFonts w:cs="Times New Roman"/>
          <w:color w:val="000000" w:themeColor="text1"/>
          <w:szCs w:val="24"/>
        </w:rPr>
        <w:t>KKJS-i</w:t>
      </w:r>
      <w:r w:rsidR="00272A77" w:rsidRPr="00F77ACF">
        <w:rPr>
          <w:rFonts w:cs="Times New Roman"/>
          <w:color w:val="000000" w:themeColor="text1"/>
          <w:szCs w:val="24"/>
        </w:rPr>
        <w:t>.</w:t>
      </w:r>
      <w:r w:rsidR="006C6132" w:rsidRPr="00F77ACF">
        <w:rPr>
          <w:rFonts w:cs="Times New Roman"/>
          <w:color w:val="000000" w:themeColor="text1"/>
          <w:szCs w:val="24"/>
        </w:rPr>
        <w:t xml:space="preserve"> </w:t>
      </w:r>
      <w:r w:rsidR="009026C0" w:rsidRPr="00F77ACF">
        <w:rPr>
          <w:rFonts w:cs="Times New Roman"/>
          <w:color w:val="000000" w:themeColor="text1"/>
          <w:szCs w:val="24"/>
        </w:rPr>
        <w:t>Sama paragrahvi</w:t>
      </w:r>
      <w:r w:rsidR="00EE2B44" w:rsidRPr="00F77ACF">
        <w:rPr>
          <w:rFonts w:cs="Times New Roman"/>
          <w:color w:val="000000" w:themeColor="text1"/>
          <w:szCs w:val="24"/>
        </w:rPr>
        <w:t xml:space="preserve"> l</w:t>
      </w:r>
      <w:r w:rsidR="00272A77" w:rsidRPr="00F77ACF">
        <w:rPr>
          <w:rFonts w:cs="Times New Roman"/>
          <w:color w:val="000000" w:themeColor="text1"/>
          <w:szCs w:val="24"/>
        </w:rPr>
        <w:t xml:space="preserve">õike 1 alusel koostatud kava </w:t>
      </w:r>
      <w:r w:rsidR="006C6132" w:rsidRPr="00F77ACF">
        <w:rPr>
          <w:rFonts w:cs="Times New Roman"/>
          <w:color w:val="000000" w:themeColor="text1"/>
          <w:szCs w:val="24"/>
        </w:rPr>
        <w:t xml:space="preserve">vastavust </w:t>
      </w:r>
      <w:r w:rsidR="00272A77" w:rsidRPr="00F77ACF">
        <w:rPr>
          <w:rFonts w:cs="Times New Roman"/>
          <w:color w:val="000000" w:themeColor="text1"/>
          <w:szCs w:val="24"/>
        </w:rPr>
        <w:t>hinnatakse hiljemalt ühe aasta jooksul pärast 30. juunit 2030.</w:t>
      </w:r>
      <w:r w:rsidR="00A73B94" w:rsidRPr="00F77ACF">
        <w:rPr>
          <w:rFonts w:cs="Times New Roman"/>
          <w:color w:val="000000" w:themeColor="text1"/>
          <w:szCs w:val="24"/>
        </w:rPr>
        <w:t xml:space="preserve"> </w:t>
      </w:r>
      <w:r w:rsidR="009026C0" w:rsidRPr="00F77ACF">
        <w:rPr>
          <w:rFonts w:cs="Times New Roman"/>
          <w:color w:val="000000" w:themeColor="text1"/>
          <w:szCs w:val="24"/>
        </w:rPr>
        <w:t>L</w:t>
      </w:r>
      <w:r w:rsidR="00272A77" w:rsidRPr="00F77ACF">
        <w:rPr>
          <w:rFonts w:cs="Times New Roman"/>
          <w:color w:val="000000" w:themeColor="text1"/>
          <w:szCs w:val="24"/>
        </w:rPr>
        <w:t>õike 2 alusel koostatud kava hinnatakse hiljemalt ühe aasta jooksul pärast kompleksloa muutmist § 49 lõike 1 punkti 2 alusel.</w:t>
      </w:r>
      <w:r w:rsidR="00A73B94" w:rsidRPr="00F77ACF">
        <w:rPr>
          <w:rFonts w:cs="Times New Roman"/>
          <w:color w:val="000000" w:themeColor="text1"/>
          <w:szCs w:val="24"/>
        </w:rPr>
        <w:t xml:space="preserve"> </w:t>
      </w:r>
      <w:r w:rsidR="00272A77" w:rsidRPr="00F77ACF">
        <w:rPr>
          <w:rFonts w:cs="Times New Roman"/>
          <w:color w:val="000000" w:themeColor="text1"/>
          <w:szCs w:val="24"/>
        </w:rPr>
        <w:t>Sõltumatu hindamise nõue tagab, et kava ei oleks üksnes formaalne dokument, vaid selle sisu vastavusel on kontrollitav miinimumkvaliteet, mis on kooskõlas THD eesmärgiga suurendada tööstussektori ümberkujundamise usaldusväärsust ja läbipaistvust.</w:t>
      </w:r>
    </w:p>
    <w:p w14:paraId="04773340" w14:textId="77777777" w:rsidR="00272A77" w:rsidRPr="00F77ACF" w:rsidRDefault="00272A77" w:rsidP="000210D4">
      <w:pPr>
        <w:rPr>
          <w:rFonts w:cs="Times New Roman"/>
          <w:color w:val="000000" w:themeColor="text1"/>
          <w:szCs w:val="24"/>
        </w:rPr>
      </w:pPr>
    </w:p>
    <w:p w14:paraId="4DACFE93" w14:textId="3C96FA90" w:rsidR="00272A77" w:rsidRPr="00F77ACF" w:rsidRDefault="00C00C43" w:rsidP="000210D4">
      <w:pPr>
        <w:rPr>
          <w:rFonts w:cs="Times New Roman"/>
          <w:color w:val="000000" w:themeColor="text1"/>
          <w:szCs w:val="24"/>
        </w:rPr>
      </w:pPr>
      <w:r w:rsidRPr="00F77ACF">
        <w:rPr>
          <w:rFonts w:cs="Times New Roman"/>
          <w:color w:val="000000" w:themeColor="text1"/>
          <w:szCs w:val="24"/>
          <w:u w:val="single"/>
        </w:rPr>
        <w:t>Paragrahvi</w:t>
      </w:r>
      <w:r w:rsidR="00A73B94" w:rsidRPr="00F77ACF">
        <w:rPr>
          <w:rFonts w:cs="Times New Roman"/>
          <w:color w:val="000000" w:themeColor="text1"/>
          <w:szCs w:val="24"/>
          <w:u w:val="single"/>
        </w:rPr>
        <w:t xml:space="preserve"> 47</w:t>
      </w:r>
      <w:r w:rsidR="00A73B94" w:rsidRPr="00F77ACF">
        <w:rPr>
          <w:rFonts w:cs="Times New Roman"/>
          <w:color w:val="000000" w:themeColor="text1"/>
          <w:szCs w:val="24"/>
          <w:u w:val="single"/>
          <w:vertAlign w:val="superscript"/>
        </w:rPr>
        <w:t>3</w:t>
      </w:r>
      <w:r w:rsidR="00A73B94" w:rsidRPr="00F77ACF">
        <w:rPr>
          <w:rFonts w:cs="Times New Roman"/>
          <w:color w:val="000000" w:themeColor="text1"/>
          <w:szCs w:val="24"/>
          <w:u w:val="single"/>
        </w:rPr>
        <w:t xml:space="preserve"> l</w:t>
      </w:r>
      <w:r w:rsidR="00272A77" w:rsidRPr="00F77ACF">
        <w:rPr>
          <w:rFonts w:cs="Times New Roman"/>
          <w:color w:val="000000" w:themeColor="text1"/>
          <w:szCs w:val="24"/>
          <w:u w:val="single"/>
        </w:rPr>
        <w:t>õike</w:t>
      </w:r>
      <w:r w:rsidR="00A73B94" w:rsidRPr="00F77ACF">
        <w:rPr>
          <w:rFonts w:cs="Times New Roman"/>
          <w:color w:val="000000" w:themeColor="text1"/>
          <w:szCs w:val="24"/>
          <w:u w:val="single"/>
        </w:rPr>
        <w:t>ga</w:t>
      </w:r>
      <w:r w:rsidR="00272A77" w:rsidRPr="00F77ACF">
        <w:rPr>
          <w:rFonts w:cs="Times New Roman"/>
          <w:color w:val="000000" w:themeColor="text1"/>
          <w:szCs w:val="24"/>
          <w:u w:val="single"/>
        </w:rPr>
        <w:t xml:space="preserve"> 6</w:t>
      </w:r>
      <w:r w:rsidR="00272A77" w:rsidRPr="00F77ACF">
        <w:rPr>
          <w:rFonts w:cs="Times New Roman"/>
          <w:color w:val="000000" w:themeColor="text1"/>
          <w:szCs w:val="24"/>
        </w:rPr>
        <w:t xml:space="preserve"> sätestatakse, et kui ümberkujundamiskava elemendid on juba välja töötatud muude </w:t>
      </w:r>
      <w:r w:rsidRPr="00F77ACF">
        <w:rPr>
          <w:rFonts w:cs="Times New Roman"/>
          <w:color w:val="000000" w:themeColor="text1"/>
          <w:szCs w:val="24"/>
        </w:rPr>
        <w:t>Euroopa Liidu</w:t>
      </w:r>
      <w:r w:rsidR="00272A77" w:rsidRPr="00F77ACF">
        <w:rPr>
          <w:rFonts w:cs="Times New Roman"/>
          <w:color w:val="000000" w:themeColor="text1"/>
          <w:szCs w:val="24"/>
        </w:rPr>
        <w:t xml:space="preserve"> õigusaktide alusel ja vastavad </w:t>
      </w:r>
      <w:r w:rsidR="00726416">
        <w:rPr>
          <w:rFonts w:cs="Times New Roman"/>
          <w:color w:val="000000" w:themeColor="text1"/>
          <w:szCs w:val="24"/>
        </w:rPr>
        <w:t>§-le 47</w:t>
      </w:r>
      <w:r w:rsidR="00726416">
        <w:rPr>
          <w:rFonts w:cs="Times New Roman"/>
          <w:color w:val="000000" w:themeColor="text1"/>
          <w:szCs w:val="24"/>
          <w:vertAlign w:val="superscript"/>
        </w:rPr>
        <w:t>3</w:t>
      </w:r>
      <w:r w:rsidR="00272A77" w:rsidRPr="00F77ACF">
        <w:rPr>
          <w:rFonts w:cs="Times New Roman"/>
          <w:color w:val="000000" w:themeColor="text1"/>
          <w:szCs w:val="24"/>
        </w:rPr>
        <w:t>, võib kavas viidata olemasolevatele dokumentidele. See väldib dubleerimist ning võimaldab kasutada juba koostatud strateegiaid või kavasid (nt energia-, kliima-, ringmajanduse või investeeringute planeerimise dokumendid), eeldusel et need katavad nõutud sisu.</w:t>
      </w:r>
    </w:p>
    <w:p w14:paraId="00AF2140" w14:textId="77777777" w:rsidR="00272A77" w:rsidRPr="00F77ACF" w:rsidRDefault="00272A77" w:rsidP="000210D4">
      <w:pPr>
        <w:rPr>
          <w:rFonts w:cs="Times New Roman"/>
          <w:color w:val="000000" w:themeColor="text1"/>
          <w:szCs w:val="24"/>
        </w:rPr>
      </w:pPr>
    </w:p>
    <w:p w14:paraId="36940B4D" w14:textId="7C335E54" w:rsidR="00272A77" w:rsidRPr="00F77ACF" w:rsidRDefault="00C00C43" w:rsidP="000210D4">
      <w:pPr>
        <w:rPr>
          <w:rFonts w:cs="Times New Roman"/>
          <w:color w:val="000000" w:themeColor="text1"/>
          <w:szCs w:val="24"/>
        </w:rPr>
      </w:pPr>
      <w:r w:rsidRPr="00F77ACF">
        <w:rPr>
          <w:rFonts w:cs="Times New Roman"/>
          <w:color w:val="000000" w:themeColor="text1"/>
          <w:szCs w:val="24"/>
          <w:u w:val="single"/>
        </w:rPr>
        <w:t>Paragrahvi</w:t>
      </w:r>
      <w:r w:rsidR="00511405" w:rsidRPr="00F77ACF">
        <w:rPr>
          <w:rFonts w:cs="Times New Roman"/>
          <w:color w:val="000000" w:themeColor="text1"/>
          <w:szCs w:val="24"/>
          <w:u w:val="single"/>
        </w:rPr>
        <w:t xml:space="preserve"> 47</w:t>
      </w:r>
      <w:r w:rsidR="00511405" w:rsidRPr="00F77ACF">
        <w:rPr>
          <w:rFonts w:cs="Times New Roman"/>
          <w:color w:val="000000" w:themeColor="text1"/>
          <w:szCs w:val="24"/>
          <w:u w:val="single"/>
          <w:vertAlign w:val="superscript"/>
        </w:rPr>
        <w:t>3</w:t>
      </w:r>
      <w:r w:rsidR="00511405" w:rsidRPr="00F77ACF">
        <w:rPr>
          <w:rFonts w:cs="Times New Roman"/>
          <w:color w:val="000000" w:themeColor="text1"/>
          <w:szCs w:val="24"/>
          <w:u w:val="single"/>
        </w:rPr>
        <w:t xml:space="preserve"> </w:t>
      </w:r>
      <w:r w:rsidR="005A1FD0" w:rsidRPr="00F77ACF">
        <w:rPr>
          <w:rFonts w:cs="Times New Roman"/>
          <w:color w:val="000000" w:themeColor="text1"/>
          <w:szCs w:val="24"/>
          <w:u w:val="single"/>
        </w:rPr>
        <w:t>l</w:t>
      </w:r>
      <w:r w:rsidR="00272A77" w:rsidRPr="00F77ACF">
        <w:rPr>
          <w:rFonts w:cs="Times New Roman"/>
          <w:color w:val="000000" w:themeColor="text1"/>
          <w:szCs w:val="24"/>
          <w:u w:val="single"/>
        </w:rPr>
        <w:t>õige 7</w:t>
      </w:r>
      <w:r w:rsidR="00272A77" w:rsidRPr="00F77ACF">
        <w:rPr>
          <w:rFonts w:cs="Times New Roman"/>
          <w:color w:val="000000" w:themeColor="text1"/>
          <w:szCs w:val="24"/>
        </w:rPr>
        <w:t xml:space="preserve"> võimaldab koostada ühe ümberkujundamiskava mitmele käitisele, kui käitised on sama käitaja kontrolli all või sama ettevõtja kontrolli all olevate eri käitajate juhtimisel samas liikmesriigis. See on eelkõige praktiline lahendus kontsernidele või tööstusgruppidele, kus ümberkujundamise otsused ja investeeringud kavandatakse sageli ühtse strateegiana. Nõue aitab vähendada halduskoormust, säilitades siiski kohustuse käsitleda iga käitise arengut piisava detailsusega.</w:t>
      </w:r>
    </w:p>
    <w:p w14:paraId="68826B0D" w14:textId="77777777" w:rsidR="00272A77" w:rsidRPr="00F77ACF" w:rsidRDefault="00272A77" w:rsidP="000210D4">
      <w:pPr>
        <w:rPr>
          <w:rFonts w:cs="Times New Roman"/>
          <w:color w:val="000000" w:themeColor="text1"/>
          <w:szCs w:val="24"/>
        </w:rPr>
      </w:pPr>
    </w:p>
    <w:p w14:paraId="4F8722EC" w14:textId="108A62E3" w:rsidR="00002288" w:rsidRPr="00F77ACF" w:rsidRDefault="00C00C43" w:rsidP="000210D4">
      <w:pPr>
        <w:rPr>
          <w:rFonts w:cs="Times New Roman"/>
          <w:color w:val="000000" w:themeColor="text1"/>
          <w:szCs w:val="24"/>
        </w:rPr>
      </w:pPr>
      <w:r w:rsidRPr="00F77ACF">
        <w:rPr>
          <w:rFonts w:cs="Times New Roman"/>
          <w:color w:val="000000" w:themeColor="text1"/>
          <w:szCs w:val="24"/>
          <w:u w:val="single"/>
        </w:rPr>
        <w:t>Paragrahvi</w:t>
      </w:r>
      <w:r w:rsidR="00511405" w:rsidRPr="00F77ACF">
        <w:rPr>
          <w:rFonts w:cs="Times New Roman"/>
          <w:color w:val="000000" w:themeColor="text1"/>
          <w:szCs w:val="24"/>
          <w:u w:val="single"/>
        </w:rPr>
        <w:t xml:space="preserve"> 47</w:t>
      </w:r>
      <w:r w:rsidR="00511405" w:rsidRPr="00F77ACF">
        <w:rPr>
          <w:rFonts w:cs="Times New Roman"/>
          <w:color w:val="000000" w:themeColor="text1"/>
          <w:szCs w:val="24"/>
          <w:u w:val="single"/>
          <w:vertAlign w:val="superscript"/>
        </w:rPr>
        <w:t>3</w:t>
      </w:r>
      <w:r w:rsidR="00511405" w:rsidRPr="00F77ACF">
        <w:rPr>
          <w:rFonts w:cs="Times New Roman"/>
          <w:color w:val="000000" w:themeColor="text1"/>
          <w:szCs w:val="24"/>
          <w:u w:val="single"/>
        </w:rPr>
        <w:t xml:space="preserve"> l</w:t>
      </w:r>
      <w:r w:rsidR="00272A77" w:rsidRPr="00F77ACF">
        <w:rPr>
          <w:rFonts w:cs="Times New Roman"/>
          <w:color w:val="000000" w:themeColor="text1"/>
          <w:szCs w:val="24"/>
          <w:u w:val="single"/>
        </w:rPr>
        <w:t>õige 8</w:t>
      </w:r>
      <w:r w:rsidR="00272A77" w:rsidRPr="00F77ACF">
        <w:rPr>
          <w:rFonts w:cs="Times New Roman"/>
          <w:color w:val="000000" w:themeColor="text1"/>
          <w:szCs w:val="24"/>
        </w:rPr>
        <w:t xml:space="preserve"> sätestab</w:t>
      </w:r>
      <w:r w:rsidR="002C464B">
        <w:rPr>
          <w:rFonts w:cs="Times New Roman"/>
          <w:color w:val="000000" w:themeColor="text1"/>
          <w:szCs w:val="24"/>
        </w:rPr>
        <w:t xml:space="preserve">, et </w:t>
      </w:r>
      <w:r w:rsidR="00272A77" w:rsidRPr="00F77ACF">
        <w:rPr>
          <w:rFonts w:cs="Times New Roman"/>
          <w:color w:val="000000" w:themeColor="text1"/>
          <w:szCs w:val="24"/>
        </w:rPr>
        <w:t xml:space="preserve">ümberkujundamiskava, selle </w:t>
      </w:r>
      <w:r w:rsidR="00853EBE" w:rsidRPr="00F77ACF">
        <w:rPr>
          <w:rFonts w:cs="Times New Roman"/>
          <w:color w:val="000000" w:themeColor="text1"/>
          <w:szCs w:val="24"/>
        </w:rPr>
        <w:t xml:space="preserve">ajakohastamise </w:t>
      </w:r>
      <w:r w:rsidR="00272A77" w:rsidRPr="00F77ACF">
        <w:rPr>
          <w:rFonts w:cs="Times New Roman"/>
          <w:color w:val="000000" w:themeColor="text1"/>
          <w:szCs w:val="24"/>
        </w:rPr>
        <w:t xml:space="preserve">ning sõltumatu hindamise </w:t>
      </w:r>
      <w:r w:rsidR="002C464B" w:rsidRPr="00F77ACF">
        <w:rPr>
          <w:rFonts w:cs="Times New Roman"/>
          <w:color w:val="000000" w:themeColor="text1"/>
          <w:szCs w:val="24"/>
        </w:rPr>
        <w:t>tulemus</w:t>
      </w:r>
      <w:r w:rsidR="002C464B">
        <w:rPr>
          <w:rFonts w:cs="Times New Roman"/>
          <w:color w:val="000000" w:themeColor="text1"/>
          <w:szCs w:val="24"/>
        </w:rPr>
        <w:t>ed</w:t>
      </w:r>
      <w:r w:rsidR="002C464B" w:rsidRPr="00F77ACF">
        <w:rPr>
          <w:rFonts w:cs="Times New Roman"/>
          <w:color w:val="000000" w:themeColor="text1"/>
          <w:szCs w:val="24"/>
        </w:rPr>
        <w:t xml:space="preserve"> avalikusta</w:t>
      </w:r>
      <w:r w:rsidR="002C464B">
        <w:rPr>
          <w:rFonts w:cs="Times New Roman"/>
          <w:color w:val="000000" w:themeColor="text1"/>
          <w:szCs w:val="24"/>
        </w:rPr>
        <w:t>takse</w:t>
      </w:r>
      <w:r w:rsidR="002C464B" w:rsidRPr="00F77ACF">
        <w:rPr>
          <w:rFonts w:cs="Times New Roman"/>
          <w:color w:val="000000" w:themeColor="text1"/>
          <w:szCs w:val="24"/>
        </w:rPr>
        <w:t xml:space="preserve"> </w:t>
      </w:r>
      <w:r w:rsidR="00272A77" w:rsidRPr="00F77ACF">
        <w:rPr>
          <w:rFonts w:cs="Times New Roman"/>
          <w:color w:val="000000" w:themeColor="text1"/>
          <w:szCs w:val="24"/>
        </w:rPr>
        <w:t xml:space="preserve">osana </w:t>
      </w:r>
      <w:r w:rsidR="003E5ED5" w:rsidRPr="00F77ACF">
        <w:rPr>
          <w:rFonts w:cs="Times New Roman"/>
          <w:color w:val="000000" w:themeColor="text1"/>
          <w:szCs w:val="24"/>
        </w:rPr>
        <w:t xml:space="preserve">§ </w:t>
      </w:r>
      <w:r w:rsidR="00AE5FB9" w:rsidRPr="00F77ACF">
        <w:rPr>
          <w:rFonts w:cs="Times New Roman"/>
          <w:color w:val="000000" w:themeColor="text1"/>
          <w:szCs w:val="24"/>
        </w:rPr>
        <w:t>4</w:t>
      </w:r>
      <w:r w:rsidR="00AE5FB9">
        <w:rPr>
          <w:rFonts w:cs="Times New Roman"/>
          <w:color w:val="000000" w:themeColor="text1"/>
          <w:szCs w:val="24"/>
        </w:rPr>
        <w:t>7</w:t>
      </w:r>
      <w:r w:rsidR="00AE5FB9">
        <w:rPr>
          <w:rFonts w:cs="Times New Roman"/>
          <w:color w:val="000000" w:themeColor="text1"/>
          <w:szCs w:val="24"/>
          <w:vertAlign w:val="superscript"/>
        </w:rPr>
        <w:t>2</w:t>
      </w:r>
      <w:r w:rsidR="00AE5FB9" w:rsidRPr="00F77ACF">
        <w:rPr>
          <w:rFonts w:cs="Times New Roman"/>
          <w:color w:val="000000" w:themeColor="text1"/>
          <w:szCs w:val="24"/>
        </w:rPr>
        <w:t xml:space="preserve"> </w:t>
      </w:r>
      <w:r w:rsidR="003E5ED5" w:rsidRPr="00F77ACF">
        <w:rPr>
          <w:rFonts w:cs="Times New Roman"/>
          <w:color w:val="000000" w:themeColor="text1"/>
          <w:szCs w:val="24"/>
        </w:rPr>
        <w:t xml:space="preserve">lõike </w:t>
      </w:r>
      <w:r w:rsidR="00AE5FB9">
        <w:rPr>
          <w:rFonts w:cs="Times New Roman"/>
          <w:color w:val="000000" w:themeColor="text1"/>
          <w:szCs w:val="24"/>
        </w:rPr>
        <w:t>8</w:t>
      </w:r>
      <w:r w:rsidR="00AE5FB9" w:rsidRPr="00F77ACF">
        <w:rPr>
          <w:rFonts w:cs="Times New Roman"/>
          <w:color w:val="000000" w:themeColor="text1"/>
          <w:szCs w:val="24"/>
        </w:rPr>
        <w:t xml:space="preserve"> </w:t>
      </w:r>
      <w:r w:rsidR="00AE5FB9">
        <w:rPr>
          <w:rFonts w:cs="Times New Roman"/>
          <w:color w:val="000000" w:themeColor="text1"/>
          <w:szCs w:val="24"/>
        </w:rPr>
        <w:t xml:space="preserve">kohaselt </w:t>
      </w:r>
      <w:r w:rsidR="00272A77" w:rsidRPr="00F77ACF">
        <w:rPr>
          <w:rFonts w:cs="Times New Roman"/>
          <w:color w:val="000000" w:themeColor="text1"/>
          <w:szCs w:val="24"/>
        </w:rPr>
        <w:t xml:space="preserve">avaldatavast </w:t>
      </w:r>
      <w:r w:rsidR="00106477" w:rsidRPr="00F77ACF">
        <w:rPr>
          <w:rFonts w:cs="Times New Roman"/>
          <w:color w:val="000000" w:themeColor="text1"/>
          <w:szCs w:val="24"/>
        </w:rPr>
        <w:t>KKJS-i</w:t>
      </w:r>
      <w:r w:rsidR="00272A77" w:rsidRPr="00F77ACF">
        <w:rPr>
          <w:rFonts w:cs="Times New Roman"/>
          <w:color w:val="000000" w:themeColor="text1"/>
          <w:szCs w:val="24"/>
        </w:rPr>
        <w:t xml:space="preserve"> olulisest teabest. Avalikustamise eesmärk on suurendada läbipaistvust ja huvirühmade usaldust, kuna tegemist on pikaajaliste muudatustega, mis võivad mõjutada nii keskkonnaseisundit kui ka kohalikku kogukonda. </w:t>
      </w:r>
    </w:p>
    <w:p w14:paraId="2204F1D5" w14:textId="77777777" w:rsidR="00CA350F" w:rsidRPr="00F77ACF" w:rsidRDefault="00CA350F" w:rsidP="000210D4">
      <w:pPr>
        <w:rPr>
          <w:rFonts w:cs="Times New Roman"/>
          <w:color w:val="000000" w:themeColor="text1"/>
          <w:szCs w:val="24"/>
        </w:rPr>
      </w:pPr>
    </w:p>
    <w:p w14:paraId="4C14D0DC" w14:textId="1CFDDDC2" w:rsidR="00EC58C4" w:rsidRPr="00F77ACF" w:rsidRDefault="006B0D8A" w:rsidP="000210D4">
      <w:pPr>
        <w:rPr>
          <w:rFonts w:cs="Times New Roman"/>
          <w:color w:val="000000" w:themeColor="text1"/>
          <w:szCs w:val="24"/>
        </w:rPr>
      </w:pPr>
      <w:r w:rsidRPr="00F77ACF">
        <w:rPr>
          <w:rFonts w:cs="Times New Roman"/>
          <w:color w:val="000000" w:themeColor="text1"/>
          <w:szCs w:val="24"/>
          <w:u w:val="single"/>
        </w:rPr>
        <w:t>Paragrahvi</w:t>
      </w:r>
      <w:r w:rsidR="00EC58C4" w:rsidRPr="00F77ACF">
        <w:rPr>
          <w:rFonts w:cs="Times New Roman"/>
          <w:color w:val="000000" w:themeColor="text1"/>
          <w:szCs w:val="24"/>
          <w:u w:val="single"/>
        </w:rPr>
        <w:t>ga 47</w:t>
      </w:r>
      <w:r w:rsidR="00EC58C4" w:rsidRPr="00F77ACF">
        <w:rPr>
          <w:rFonts w:cs="Times New Roman"/>
          <w:color w:val="000000" w:themeColor="text1"/>
          <w:szCs w:val="24"/>
          <w:u w:val="single"/>
          <w:vertAlign w:val="superscript"/>
        </w:rPr>
        <w:t>4</w:t>
      </w:r>
      <w:r w:rsidR="00EC58C4" w:rsidRPr="00F77ACF">
        <w:rPr>
          <w:rFonts w:cs="Times New Roman"/>
          <w:color w:val="000000" w:themeColor="text1"/>
          <w:szCs w:val="24"/>
        </w:rPr>
        <w:t xml:space="preserve"> võetakse Eesti õigusesse üle THD artikkel 27e, millega luuakse erandlik ja tingimuslik võimalus anda käit</w:t>
      </w:r>
      <w:r w:rsidR="004A4F9C">
        <w:rPr>
          <w:rFonts w:cs="Times New Roman"/>
          <w:color w:val="000000" w:themeColor="text1"/>
          <w:szCs w:val="24"/>
        </w:rPr>
        <w:t>ajale</w:t>
      </w:r>
      <w:r w:rsidR="00EC58C4" w:rsidRPr="00F77ACF">
        <w:rPr>
          <w:rFonts w:cs="Times New Roman"/>
          <w:color w:val="000000" w:themeColor="text1"/>
          <w:szCs w:val="24"/>
        </w:rPr>
        <w:t xml:space="preserve"> lisaaega kompleksloa ajakohastamisel kehtestatud nõuetega vastavusse viimiseks</w:t>
      </w:r>
      <w:r w:rsidR="0058369E" w:rsidRPr="00F77ACF">
        <w:rPr>
          <w:rFonts w:cs="Times New Roman"/>
          <w:color w:val="000000" w:themeColor="text1"/>
          <w:szCs w:val="24"/>
        </w:rPr>
        <w:t>,</w:t>
      </w:r>
      <w:r w:rsidR="00EC58C4" w:rsidRPr="00F77ACF">
        <w:rPr>
          <w:rFonts w:cs="Times New Roman"/>
          <w:color w:val="000000" w:themeColor="text1"/>
          <w:szCs w:val="24"/>
        </w:rPr>
        <w:t xml:space="preserve"> kui käitis </w:t>
      </w:r>
      <w:r w:rsidR="0058369E" w:rsidRPr="00F77ACF">
        <w:rPr>
          <w:rFonts w:cs="Times New Roman"/>
          <w:color w:val="000000" w:themeColor="text1"/>
          <w:szCs w:val="24"/>
        </w:rPr>
        <w:t>kujundatakse ümberkujundamiskava alusel põhjalikult ümber.</w:t>
      </w:r>
      <w:r w:rsidR="00EC58C4" w:rsidRPr="00F77ACF">
        <w:rPr>
          <w:rFonts w:cs="Times New Roman"/>
          <w:color w:val="000000" w:themeColor="text1"/>
          <w:szCs w:val="24"/>
        </w:rPr>
        <w:t xml:space="preserve"> Sätte eesmärk on toetada suuremahulisi, ajamahukaid ja investeeringumahukaid ümberkorraldusi</w:t>
      </w:r>
      <w:r w:rsidR="0058369E" w:rsidRPr="00F77ACF">
        <w:rPr>
          <w:rFonts w:cs="Times New Roman"/>
          <w:color w:val="000000" w:themeColor="text1"/>
          <w:szCs w:val="24"/>
        </w:rPr>
        <w:t>,</w:t>
      </w:r>
      <w:r w:rsidR="00EC58C4" w:rsidRPr="00F77ACF">
        <w:rPr>
          <w:rFonts w:cs="Times New Roman"/>
          <w:color w:val="000000" w:themeColor="text1"/>
          <w:szCs w:val="24"/>
        </w:rPr>
        <w:t xml:space="preserve"> </w:t>
      </w:r>
      <w:r w:rsidR="005A7A30" w:rsidRPr="00F77ACF">
        <w:rPr>
          <w:rFonts w:cs="Times New Roman"/>
          <w:color w:val="000000" w:themeColor="text1"/>
          <w:szCs w:val="24"/>
        </w:rPr>
        <w:t>nagu</w:t>
      </w:r>
      <w:r w:rsidR="00EC58C4" w:rsidRPr="00F77ACF">
        <w:rPr>
          <w:rFonts w:cs="Times New Roman"/>
          <w:color w:val="000000" w:themeColor="text1"/>
          <w:szCs w:val="24"/>
        </w:rPr>
        <w:t xml:space="preserve"> tehnoloogia täielik uuendamine </w:t>
      </w:r>
      <w:r w:rsidR="0058369E" w:rsidRPr="00F77ACF">
        <w:rPr>
          <w:rFonts w:cs="Times New Roman"/>
          <w:color w:val="000000" w:themeColor="text1"/>
          <w:szCs w:val="24"/>
        </w:rPr>
        <w:t xml:space="preserve">ja protsesside ümberseadistamine, </w:t>
      </w:r>
      <w:r w:rsidR="00EC58C4" w:rsidRPr="00F77ACF">
        <w:rPr>
          <w:rFonts w:cs="Times New Roman"/>
          <w:color w:val="000000" w:themeColor="text1"/>
          <w:szCs w:val="24"/>
        </w:rPr>
        <w:t>ressursitõhususe ja heitetasemete paran</w:t>
      </w:r>
      <w:r w:rsidR="0058369E" w:rsidRPr="00F77ACF">
        <w:rPr>
          <w:rFonts w:cs="Times New Roman"/>
          <w:color w:val="000000" w:themeColor="text1"/>
          <w:szCs w:val="24"/>
        </w:rPr>
        <w:t>damiseks</w:t>
      </w:r>
      <w:r w:rsidR="00EC58C4" w:rsidRPr="00F77ACF">
        <w:rPr>
          <w:rFonts w:cs="Times New Roman"/>
          <w:color w:val="000000" w:themeColor="text1"/>
          <w:szCs w:val="24"/>
        </w:rPr>
        <w:t>, säilitades samal ajal keskkonna kui terviku kõrgetasemelise kaitse.</w:t>
      </w:r>
    </w:p>
    <w:p w14:paraId="0FA2BFB3" w14:textId="77777777" w:rsidR="00EC58C4" w:rsidRPr="00F77ACF" w:rsidRDefault="00EC58C4" w:rsidP="000210D4">
      <w:pPr>
        <w:rPr>
          <w:rFonts w:cs="Times New Roman"/>
          <w:color w:val="000000" w:themeColor="text1"/>
          <w:szCs w:val="24"/>
        </w:rPr>
      </w:pPr>
    </w:p>
    <w:p w14:paraId="71A0EC6C" w14:textId="52312D4C" w:rsidR="00EC58C4" w:rsidRPr="00F77ACF" w:rsidRDefault="002937B7" w:rsidP="000210D4">
      <w:pPr>
        <w:rPr>
          <w:rFonts w:cs="Times New Roman"/>
          <w:color w:val="000000" w:themeColor="text1"/>
          <w:szCs w:val="24"/>
        </w:rPr>
      </w:pPr>
      <w:r w:rsidRPr="00F77ACF">
        <w:rPr>
          <w:rFonts w:cs="Times New Roman"/>
          <w:color w:val="000000" w:themeColor="text1"/>
          <w:szCs w:val="24"/>
          <w:u w:val="single"/>
        </w:rPr>
        <w:t>Paragrahvi</w:t>
      </w:r>
      <w:r w:rsidR="00415469" w:rsidRPr="00F77ACF">
        <w:rPr>
          <w:rFonts w:cs="Times New Roman"/>
          <w:color w:val="000000" w:themeColor="text1"/>
          <w:szCs w:val="24"/>
          <w:u w:val="single"/>
        </w:rPr>
        <w:t xml:space="preserve"> 47</w:t>
      </w:r>
      <w:r w:rsidR="00415469" w:rsidRPr="00F77ACF">
        <w:rPr>
          <w:rFonts w:cs="Times New Roman"/>
          <w:color w:val="000000" w:themeColor="text1"/>
          <w:szCs w:val="24"/>
          <w:u w:val="single"/>
          <w:vertAlign w:val="superscript"/>
        </w:rPr>
        <w:t>4</w:t>
      </w:r>
      <w:r w:rsidRPr="00F77ACF">
        <w:rPr>
          <w:rFonts w:cs="Times New Roman"/>
          <w:color w:val="000000" w:themeColor="text1"/>
          <w:szCs w:val="24"/>
          <w:u w:val="single"/>
        </w:rPr>
        <w:t xml:space="preserve"> </w:t>
      </w:r>
      <w:r w:rsidR="00415469" w:rsidRPr="00F77ACF">
        <w:rPr>
          <w:rFonts w:cs="Times New Roman"/>
          <w:color w:val="000000" w:themeColor="text1"/>
          <w:szCs w:val="24"/>
          <w:u w:val="single"/>
        </w:rPr>
        <w:t>l</w:t>
      </w:r>
      <w:r w:rsidR="00EC58C4" w:rsidRPr="00F77ACF">
        <w:rPr>
          <w:rFonts w:cs="Times New Roman"/>
          <w:color w:val="000000" w:themeColor="text1"/>
          <w:szCs w:val="24"/>
          <w:u w:val="single"/>
        </w:rPr>
        <w:t>õige 1</w:t>
      </w:r>
      <w:r w:rsidR="00EC58C4" w:rsidRPr="00F77ACF">
        <w:rPr>
          <w:rFonts w:cs="Times New Roman"/>
          <w:color w:val="000000" w:themeColor="text1"/>
          <w:szCs w:val="24"/>
        </w:rPr>
        <w:t xml:space="preserve"> võimaldab loa andjal pikendada käitise tavapärast</w:t>
      </w:r>
      <w:r w:rsidR="001414E5" w:rsidRPr="00F77ACF">
        <w:rPr>
          <w:rFonts w:cs="Times New Roman"/>
          <w:color w:val="000000" w:themeColor="text1"/>
          <w:szCs w:val="24"/>
        </w:rPr>
        <w:t xml:space="preserve"> </w:t>
      </w:r>
      <w:r w:rsidR="0058369E" w:rsidRPr="00F77ACF">
        <w:rPr>
          <w:rFonts w:cs="Times New Roman"/>
          <w:color w:val="000000" w:themeColor="text1"/>
          <w:szCs w:val="24"/>
        </w:rPr>
        <w:t>nelja-</w:t>
      </w:r>
      <w:r w:rsidR="001414E5" w:rsidRPr="00F77ACF">
        <w:rPr>
          <w:rFonts w:cs="Times New Roman"/>
          <w:color w:val="000000" w:themeColor="text1"/>
          <w:szCs w:val="24"/>
        </w:rPr>
        <w:t>aastast käitise tegevuse ajakohastamise</w:t>
      </w:r>
      <w:r w:rsidR="00EC58C4" w:rsidRPr="00F77ACF">
        <w:rPr>
          <w:rFonts w:cs="Times New Roman"/>
          <w:color w:val="000000" w:themeColor="text1"/>
          <w:szCs w:val="24"/>
        </w:rPr>
        <w:t xml:space="preserve"> tähtaega (THS § 49 lõikes 3 sätestatud ajavahemik) kompleksloa muudetud nõuetega vastavusse viimiseks kuni </w:t>
      </w:r>
      <w:r w:rsidR="00EC58C4" w:rsidRPr="00AE5FB9">
        <w:rPr>
          <w:rFonts w:cs="Times New Roman"/>
          <w:color w:val="000000" w:themeColor="text1"/>
          <w:szCs w:val="24"/>
        </w:rPr>
        <w:t>kaheksa</w:t>
      </w:r>
      <w:r w:rsidR="00EC58C4" w:rsidRPr="00F77ACF">
        <w:rPr>
          <w:rFonts w:cs="Times New Roman"/>
          <w:color w:val="000000" w:themeColor="text1"/>
          <w:szCs w:val="24"/>
        </w:rPr>
        <w:t xml:space="preserve"> aastani, kui:</w:t>
      </w:r>
    </w:p>
    <w:p w14:paraId="628941F8" w14:textId="43A3A3F0" w:rsidR="00EC58C4" w:rsidRPr="00F77ACF" w:rsidRDefault="00EC58C4" w:rsidP="000210D4">
      <w:pPr>
        <w:pStyle w:val="Loendilik"/>
        <w:numPr>
          <w:ilvl w:val="0"/>
          <w:numId w:val="13"/>
        </w:numPr>
        <w:rPr>
          <w:rFonts w:cs="Times New Roman"/>
          <w:color w:val="000000" w:themeColor="text1"/>
          <w:szCs w:val="24"/>
        </w:rPr>
      </w:pPr>
      <w:r w:rsidRPr="00F77ACF">
        <w:rPr>
          <w:rFonts w:cs="Times New Roman"/>
          <w:color w:val="000000" w:themeColor="text1"/>
          <w:szCs w:val="24"/>
        </w:rPr>
        <w:t>ümberkujundamine on ette nähtud käitise ümberkujundamiskavas;</w:t>
      </w:r>
    </w:p>
    <w:p w14:paraId="1C0D114C" w14:textId="77D4F42B" w:rsidR="00EC58C4" w:rsidRPr="00F77ACF" w:rsidRDefault="00EC58C4" w:rsidP="000210D4">
      <w:pPr>
        <w:pStyle w:val="Loendilik"/>
        <w:numPr>
          <w:ilvl w:val="0"/>
          <w:numId w:val="13"/>
        </w:numPr>
        <w:rPr>
          <w:rFonts w:cs="Times New Roman"/>
          <w:color w:val="000000" w:themeColor="text1"/>
          <w:szCs w:val="24"/>
        </w:rPr>
      </w:pPr>
      <w:r w:rsidRPr="00F77ACF">
        <w:rPr>
          <w:rFonts w:cs="Times New Roman"/>
          <w:color w:val="000000" w:themeColor="text1"/>
          <w:szCs w:val="24"/>
        </w:rPr>
        <w:t>täidetud on lõike 1 punktides 1–3 sätestatud tingimused.</w:t>
      </w:r>
    </w:p>
    <w:p w14:paraId="3C5D5EFC" w14:textId="77777777" w:rsidR="00EC58C4" w:rsidRPr="00F77ACF" w:rsidRDefault="00EC58C4" w:rsidP="000210D4">
      <w:pPr>
        <w:rPr>
          <w:rFonts w:cs="Times New Roman"/>
          <w:color w:val="000000" w:themeColor="text1"/>
          <w:szCs w:val="24"/>
        </w:rPr>
      </w:pPr>
    </w:p>
    <w:p w14:paraId="6511C33C" w14:textId="3FA8087D" w:rsidR="00EC58C4" w:rsidRPr="00F77ACF" w:rsidRDefault="00EC58C4" w:rsidP="000210D4">
      <w:pPr>
        <w:rPr>
          <w:rFonts w:cs="Times New Roman"/>
          <w:color w:val="000000" w:themeColor="text1"/>
          <w:szCs w:val="24"/>
        </w:rPr>
      </w:pPr>
      <w:r w:rsidRPr="00F77ACF">
        <w:rPr>
          <w:rFonts w:cs="Times New Roman"/>
          <w:color w:val="000000" w:themeColor="text1"/>
          <w:szCs w:val="24"/>
        </w:rPr>
        <w:t>Sätte rakendamine on diskretsiooniline</w:t>
      </w:r>
      <w:r w:rsidR="00BE412F" w:rsidRPr="00F77ACF">
        <w:rPr>
          <w:rFonts w:cs="Times New Roman"/>
          <w:color w:val="000000" w:themeColor="text1"/>
          <w:szCs w:val="24"/>
        </w:rPr>
        <w:t xml:space="preserve">, </w:t>
      </w:r>
      <w:r w:rsidRPr="00F77ACF">
        <w:rPr>
          <w:rFonts w:cs="Times New Roman"/>
          <w:color w:val="000000" w:themeColor="text1"/>
          <w:szCs w:val="24"/>
        </w:rPr>
        <w:t>see ei anna käitajale automaatset õigust tähtaja pikendamiseks. Loa andja peab hindama, kas kavandatav ümberkujundamine on põhjalik ning kas lisaaeg on põhjendatud ja kooskõlas keskkonnakaitse eesmärkidega.</w:t>
      </w:r>
    </w:p>
    <w:p w14:paraId="757BBEE4" w14:textId="77777777" w:rsidR="00EC58C4" w:rsidRPr="00F77ACF" w:rsidRDefault="00EC58C4" w:rsidP="000210D4">
      <w:pPr>
        <w:rPr>
          <w:rFonts w:cs="Times New Roman"/>
          <w:color w:val="000000" w:themeColor="text1"/>
          <w:szCs w:val="24"/>
        </w:rPr>
      </w:pPr>
    </w:p>
    <w:p w14:paraId="275738D3" w14:textId="2C5A686C" w:rsidR="00EC58C4" w:rsidRPr="00F77ACF" w:rsidRDefault="00EC58C4" w:rsidP="000210D4">
      <w:pPr>
        <w:rPr>
          <w:rFonts w:cs="Times New Roman"/>
          <w:color w:val="000000" w:themeColor="text1"/>
          <w:szCs w:val="24"/>
        </w:rPr>
      </w:pPr>
      <w:r w:rsidRPr="00F77ACF">
        <w:rPr>
          <w:rFonts w:cs="Times New Roman"/>
          <w:color w:val="000000" w:themeColor="text1"/>
          <w:szCs w:val="24"/>
        </w:rPr>
        <w:t xml:space="preserve">Lõike 1 punktid 1–3 </w:t>
      </w:r>
      <w:r w:rsidR="0058369E" w:rsidRPr="00F77ACF">
        <w:rPr>
          <w:rFonts w:cs="Times New Roman"/>
          <w:color w:val="000000" w:themeColor="text1"/>
          <w:szCs w:val="24"/>
        </w:rPr>
        <w:t>täpsustavad</w:t>
      </w:r>
      <w:r w:rsidRPr="00F77ACF">
        <w:rPr>
          <w:rFonts w:cs="Times New Roman"/>
          <w:color w:val="000000" w:themeColor="text1"/>
          <w:szCs w:val="24"/>
        </w:rPr>
        <w:t>, millistel eeldustel saab pikendust anda:</w:t>
      </w:r>
    </w:p>
    <w:p w14:paraId="1CB23F0D" w14:textId="69A22684" w:rsidR="00EC58C4" w:rsidRPr="00F77ACF" w:rsidRDefault="00EC58C4" w:rsidP="000210D4">
      <w:pPr>
        <w:pStyle w:val="Loendilik"/>
        <w:numPr>
          <w:ilvl w:val="0"/>
          <w:numId w:val="14"/>
        </w:numPr>
        <w:rPr>
          <w:rFonts w:cs="Times New Roman"/>
          <w:color w:val="000000" w:themeColor="text1"/>
          <w:szCs w:val="24"/>
        </w:rPr>
      </w:pPr>
      <w:r w:rsidRPr="00F77ACF">
        <w:rPr>
          <w:rFonts w:cs="Times New Roman"/>
          <w:color w:val="000000" w:themeColor="text1"/>
          <w:szCs w:val="24"/>
        </w:rPr>
        <w:t>Kompleksloas kirjeldatakse ümberkujundamist ja seatakse selge siht</w:t>
      </w:r>
      <w:r w:rsidR="003365A3" w:rsidRPr="00F77ACF">
        <w:rPr>
          <w:rFonts w:cs="Times New Roman"/>
          <w:color w:val="000000" w:themeColor="text1"/>
          <w:szCs w:val="24"/>
        </w:rPr>
        <w:t xml:space="preserve"> ehk</w:t>
      </w:r>
      <w:r w:rsidRPr="00F77ACF">
        <w:rPr>
          <w:rFonts w:cs="Times New Roman"/>
          <w:color w:val="000000" w:themeColor="text1"/>
          <w:szCs w:val="24"/>
        </w:rPr>
        <w:t xml:space="preserve"> luba peab sisaldama põhjaliku ümberkujundamise kirjeldust, saavutatavaid heitetasemeid ja ressursitõhusust ning rakendamise ajakava ja vahe-eesmärke. See tagab, et pikendus põhineb kontrollitaval plaanil, mitte üldistel kavatsustel.</w:t>
      </w:r>
    </w:p>
    <w:p w14:paraId="7F200CC3" w14:textId="7024988E" w:rsidR="00EC58C4" w:rsidRPr="00F77ACF" w:rsidRDefault="003365A3" w:rsidP="000210D4">
      <w:pPr>
        <w:pStyle w:val="Loendilik"/>
        <w:numPr>
          <w:ilvl w:val="0"/>
          <w:numId w:val="14"/>
        </w:numPr>
        <w:rPr>
          <w:rFonts w:cs="Times New Roman"/>
          <w:color w:val="000000" w:themeColor="text1"/>
          <w:szCs w:val="24"/>
        </w:rPr>
      </w:pPr>
      <w:r w:rsidRPr="00F77ACF">
        <w:rPr>
          <w:rFonts w:cs="Times New Roman"/>
          <w:color w:val="000000" w:themeColor="text1"/>
          <w:szCs w:val="24"/>
        </w:rPr>
        <w:t>Tagatud on a</w:t>
      </w:r>
      <w:r w:rsidR="00EC58C4" w:rsidRPr="00F77ACF">
        <w:rPr>
          <w:rFonts w:cs="Times New Roman"/>
          <w:color w:val="000000" w:themeColor="text1"/>
          <w:szCs w:val="24"/>
        </w:rPr>
        <w:t>astane aruandlus edusammude kohta</w:t>
      </w:r>
      <w:r w:rsidRPr="00F77ACF">
        <w:rPr>
          <w:rFonts w:cs="Times New Roman"/>
          <w:color w:val="000000" w:themeColor="text1"/>
          <w:szCs w:val="24"/>
        </w:rPr>
        <w:t>.</w:t>
      </w:r>
      <w:r w:rsidR="00EC58C4" w:rsidRPr="00F77ACF">
        <w:rPr>
          <w:rFonts w:cs="Times New Roman"/>
          <w:color w:val="000000" w:themeColor="text1"/>
          <w:szCs w:val="24"/>
        </w:rPr>
        <w:t xml:space="preserve"> </w:t>
      </w:r>
      <w:r w:rsidRPr="00F77ACF">
        <w:rPr>
          <w:rFonts w:cs="Times New Roman"/>
          <w:color w:val="000000" w:themeColor="text1"/>
          <w:szCs w:val="24"/>
        </w:rPr>
        <w:t>K</w:t>
      </w:r>
      <w:r w:rsidR="00EC58C4" w:rsidRPr="00F77ACF">
        <w:rPr>
          <w:rFonts w:cs="Times New Roman"/>
          <w:color w:val="000000" w:themeColor="text1"/>
          <w:szCs w:val="24"/>
        </w:rPr>
        <w:t xml:space="preserve">äitaja annab pädevale asutusele igal aastal aru ümberkujundamise rakendamisel tehtud edusammudest. Nõue võimaldab loa andjal jooksvalt hinnata, kas kava täidetakse ning kas vajaduse korral tuleb rakendada </w:t>
      </w:r>
      <w:r w:rsidR="00200EB1" w:rsidRPr="00F77ACF">
        <w:rPr>
          <w:rFonts w:cs="Times New Roman"/>
          <w:color w:val="000000" w:themeColor="text1"/>
          <w:szCs w:val="24"/>
        </w:rPr>
        <w:t>lisa</w:t>
      </w:r>
      <w:r w:rsidR="00EC58C4" w:rsidRPr="00F77ACF">
        <w:rPr>
          <w:rFonts w:cs="Times New Roman"/>
          <w:color w:val="000000" w:themeColor="text1"/>
          <w:szCs w:val="24"/>
        </w:rPr>
        <w:t>tingimusi või korrigeeri</w:t>
      </w:r>
      <w:r w:rsidR="00200EB1" w:rsidRPr="00F77ACF">
        <w:rPr>
          <w:rFonts w:cs="Times New Roman"/>
          <w:color w:val="000000" w:themeColor="text1"/>
          <w:szCs w:val="24"/>
        </w:rPr>
        <w:t>da seniseid</w:t>
      </w:r>
      <w:r w:rsidR="00EC58C4" w:rsidRPr="00F77ACF">
        <w:rPr>
          <w:rFonts w:cs="Times New Roman"/>
          <w:color w:val="000000" w:themeColor="text1"/>
          <w:szCs w:val="24"/>
        </w:rPr>
        <w:t>.</w:t>
      </w:r>
    </w:p>
    <w:p w14:paraId="0B969F63" w14:textId="58E291D5" w:rsidR="00EC58C4" w:rsidRPr="00F77ACF" w:rsidRDefault="00EC58C4" w:rsidP="000210D4">
      <w:pPr>
        <w:pStyle w:val="Loendilik"/>
        <w:numPr>
          <w:ilvl w:val="0"/>
          <w:numId w:val="14"/>
        </w:numPr>
        <w:rPr>
          <w:rFonts w:cs="Times New Roman"/>
          <w:color w:val="000000" w:themeColor="text1"/>
          <w:szCs w:val="24"/>
        </w:rPr>
      </w:pPr>
      <w:r w:rsidRPr="00F77ACF">
        <w:rPr>
          <w:rFonts w:cs="Times New Roman"/>
          <w:color w:val="000000" w:themeColor="text1"/>
          <w:szCs w:val="24"/>
        </w:rPr>
        <w:t>Keskkonnakaitse</w:t>
      </w:r>
      <w:r w:rsidR="003365A3" w:rsidRPr="00F77ACF">
        <w:rPr>
          <w:rFonts w:cs="Times New Roman"/>
          <w:color w:val="000000" w:themeColor="text1"/>
          <w:szCs w:val="24"/>
        </w:rPr>
        <w:t xml:space="preserve">t </w:t>
      </w:r>
      <w:r w:rsidRPr="00F77ACF">
        <w:rPr>
          <w:rFonts w:cs="Times New Roman"/>
          <w:color w:val="000000" w:themeColor="text1"/>
          <w:szCs w:val="24"/>
        </w:rPr>
        <w:t xml:space="preserve">ei </w:t>
      </w:r>
      <w:r w:rsidR="00CB6012" w:rsidRPr="00F77ACF">
        <w:rPr>
          <w:rFonts w:cs="Times New Roman"/>
          <w:color w:val="000000" w:themeColor="text1"/>
          <w:szCs w:val="24"/>
        </w:rPr>
        <w:t>vähendata</w:t>
      </w:r>
      <w:r w:rsidR="003365A3" w:rsidRPr="00F77ACF">
        <w:rPr>
          <w:rFonts w:cs="Times New Roman"/>
          <w:color w:val="000000" w:themeColor="text1"/>
          <w:szCs w:val="24"/>
        </w:rPr>
        <w:t>. Ü</w:t>
      </w:r>
      <w:r w:rsidRPr="00F77ACF">
        <w:rPr>
          <w:rFonts w:cs="Times New Roman"/>
          <w:color w:val="000000" w:themeColor="text1"/>
          <w:szCs w:val="24"/>
        </w:rPr>
        <w:t xml:space="preserve">mberkujundamiseks antud aja jooksul peab pädev asutus tagama, et ei põhjustata </w:t>
      </w:r>
      <w:r w:rsidR="008609CD" w:rsidRPr="00F77ACF">
        <w:rPr>
          <w:rFonts w:cs="Times New Roman"/>
          <w:color w:val="000000" w:themeColor="text1"/>
          <w:szCs w:val="24"/>
        </w:rPr>
        <w:t>saastatust</w:t>
      </w:r>
      <w:r w:rsidRPr="00F77ACF">
        <w:rPr>
          <w:rFonts w:cs="Times New Roman"/>
          <w:color w:val="000000" w:themeColor="text1"/>
          <w:szCs w:val="24"/>
        </w:rPr>
        <w:t xml:space="preserve"> ja saavutatakse keskkonna kui terviku</w:t>
      </w:r>
      <w:r w:rsidR="003365A3" w:rsidRPr="00F77ACF">
        <w:rPr>
          <w:rFonts w:cs="Times New Roman"/>
          <w:color w:val="000000" w:themeColor="text1"/>
          <w:szCs w:val="24"/>
        </w:rPr>
        <w:t xml:space="preserve"> kaitse</w:t>
      </w:r>
      <w:r w:rsidRPr="00F77ACF">
        <w:rPr>
          <w:rFonts w:cs="Times New Roman"/>
          <w:color w:val="000000" w:themeColor="text1"/>
          <w:szCs w:val="24"/>
        </w:rPr>
        <w:t xml:space="preserve"> kõrge tase. See rõhutab, et pikendus on lubat</w:t>
      </w:r>
      <w:r w:rsidR="00CB6012" w:rsidRPr="00F77ACF">
        <w:rPr>
          <w:rFonts w:cs="Times New Roman"/>
          <w:color w:val="000000" w:themeColor="text1"/>
          <w:szCs w:val="24"/>
        </w:rPr>
        <w:t>ud</w:t>
      </w:r>
      <w:r w:rsidRPr="00F77ACF">
        <w:rPr>
          <w:rFonts w:cs="Times New Roman"/>
          <w:color w:val="000000" w:themeColor="text1"/>
          <w:szCs w:val="24"/>
        </w:rPr>
        <w:t xml:space="preserve"> üksnes juhul, kui vaheperioodil säilib keskkonnakaitse tase ning vajaduse korral kasutatakse vahe-eesmärke ja loatingimusi</w:t>
      </w:r>
      <w:r w:rsidR="00200EB1" w:rsidRPr="00F77ACF">
        <w:rPr>
          <w:rFonts w:cs="Times New Roman"/>
          <w:color w:val="000000" w:themeColor="text1"/>
          <w:szCs w:val="24"/>
        </w:rPr>
        <w:t>,</w:t>
      </w:r>
      <w:r w:rsidRPr="00F77ACF">
        <w:rPr>
          <w:rFonts w:cs="Times New Roman"/>
          <w:color w:val="000000" w:themeColor="text1"/>
          <w:szCs w:val="24"/>
        </w:rPr>
        <w:t xml:space="preserve"> </w:t>
      </w:r>
      <w:r w:rsidR="008609CD" w:rsidRPr="00F77ACF">
        <w:rPr>
          <w:rFonts w:cs="Times New Roman"/>
          <w:color w:val="000000" w:themeColor="text1"/>
          <w:szCs w:val="24"/>
        </w:rPr>
        <w:t xml:space="preserve">nagu </w:t>
      </w:r>
      <w:r w:rsidRPr="00F77ACF">
        <w:rPr>
          <w:rFonts w:cs="Times New Roman"/>
          <w:color w:val="000000" w:themeColor="text1"/>
          <w:szCs w:val="24"/>
        </w:rPr>
        <w:t>ajutised piirmäärad</w:t>
      </w:r>
      <w:r w:rsidR="008609CD" w:rsidRPr="00F77ACF">
        <w:rPr>
          <w:rFonts w:cs="Times New Roman"/>
          <w:color w:val="000000" w:themeColor="text1"/>
          <w:szCs w:val="24"/>
        </w:rPr>
        <w:t xml:space="preserve"> ja</w:t>
      </w:r>
      <w:r w:rsidRPr="00F77ACF">
        <w:rPr>
          <w:rFonts w:cs="Times New Roman"/>
          <w:color w:val="000000" w:themeColor="text1"/>
          <w:szCs w:val="24"/>
        </w:rPr>
        <w:t xml:space="preserve"> </w:t>
      </w:r>
      <w:r w:rsidR="00200EB1" w:rsidRPr="00F77ACF">
        <w:rPr>
          <w:rFonts w:cs="Times New Roman"/>
          <w:color w:val="000000" w:themeColor="text1"/>
          <w:szCs w:val="24"/>
        </w:rPr>
        <w:t>lisa</w:t>
      </w:r>
      <w:r w:rsidRPr="00F77ACF">
        <w:rPr>
          <w:rFonts w:cs="Times New Roman"/>
          <w:color w:val="000000" w:themeColor="text1"/>
          <w:szCs w:val="24"/>
        </w:rPr>
        <w:t>meetmed saast</w:t>
      </w:r>
      <w:r w:rsidR="003365A3" w:rsidRPr="00F77ACF">
        <w:rPr>
          <w:rFonts w:cs="Times New Roman"/>
          <w:color w:val="000000" w:themeColor="text1"/>
          <w:szCs w:val="24"/>
        </w:rPr>
        <w:t>u</w:t>
      </w:r>
      <w:r w:rsidRPr="00F77ACF">
        <w:rPr>
          <w:rFonts w:cs="Times New Roman"/>
          <w:color w:val="000000" w:themeColor="text1"/>
          <w:szCs w:val="24"/>
        </w:rPr>
        <w:t>se vältimiseks.</w:t>
      </w:r>
    </w:p>
    <w:p w14:paraId="460962B0" w14:textId="77777777" w:rsidR="00EC58C4" w:rsidRPr="00F77ACF" w:rsidRDefault="00EC58C4" w:rsidP="000210D4">
      <w:pPr>
        <w:ind w:left="0"/>
        <w:rPr>
          <w:rFonts w:cs="Times New Roman"/>
          <w:color w:val="000000" w:themeColor="text1"/>
          <w:szCs w:val="24"/>
        </w:rPr>
      </w:pPr>
    </w:p>
    <w:p w14:paraId="711BD2E0" w14:textId="57E42C5B" w:rsidR="00EC58C4" w:rsidRPr="00F77ACF" w:rsidRDefault="00EC58C4" w:rsidP="000210D4">
      <w:pPr>
        <w:rPr>
          <w:rFonts w:cs="Times New Roman"/>
          <w:color w:val="000000" w:themeColor="text1"/>
          <w:szCs w:val="24"/>
        </w:rPr>
      </w:pPr>
      <w:r w:rsidRPr="00F77ACF">
        <w:rPr>
          <w:rFonts w:cs="Times New Roman"/>
          <w:color w:val="000000" w:themeColor="text1"/>
          <w:szCs w:val="24"/>
        </w:rPr>
        <w:t>Lisaks sätestab lõike 1 sissejuhatus selgelt, et pikendus ei piira THS</w:t>
      </w:r>
      <w:r w:rsidR="00200EB1" w:rsidRPr="00F77ACF">
        <w:rPr>
          <w:rFonts w:cs="Times New Roman"/>
          <w:color w:val="000000" w:themeColor="text1"/>
          <w:szCs w:val="24"/>
        </w:rPr>
        <w:t>-i</w:t>
      </w:r>
      <w:r w:rsidRPr="00F77ACF">
        <w:rPr>
          <w:rFonts w:cs="Times New Roman"/>
          <w:color w:val="000000" w:themeColor="text1"/>
          <w:szCs w:val="24"/>
        </w:rPr>
        <w:t xml:space="preserve"> § 41 lõike 4 kohaldamist</w:t>
      </w:r>
      <w:r w:rsidR="003365A3" w:rsidRPr="00F77ACF">
        <w:rPr>
          <w:rFonts w:cs="Times New Roman"/>
          <w:color w:val="000000" w:themeColor="text1"/>
          <w:szCs w:val="24"/>
        </w:rPr>
        <w:t>,</w:t>
      </w:r>
      <w:r w:rsidR="00200EB1" w:rsidRPr="00F77ACF">
        <w:rPr>
          <w:rFonts w:cs="Times New Roman"/>
          <w:color w:val="000000" w:themeColor="text1"/>
          <w:szCs w:val="24"/>
        </w:rPr>
        <w:t xml:space="preserve"> st</w:t>
      </w:r>
      <w:r w:rsidRPr="00F77ACF">
        <w:rPr>
          <w:rFonts w:cs="Times New Roman"/>
          <w:color w:val="000000" w:themeColor="text1"/>
          <w:szCs w:val="24"/>
        </w:rPr>
        <w:t xml:space="preserve"> rangemate meetmete kohaldamist, kui see on vajalik keskkonna kui terviku kaitseks. </w:t>
      </w:r>
      <w:r w:rsidR="003365A3" w:rsidRPr="00F77ACF">
        <w:rPr>
          <w:rFonts w:cs="Times New Roman"/>
          <w:color w:val="000000" w:themeColor="text1"/>
          <w:szCs w:val="24"/>
        </w:rPr>
        <w:t>See</w:t>
      </w:r>
      <w:r w:rsidRPr="00F77ACF">
        <w:rPr>
          <w:rFonts w:cs="Times New Roman"/>
          <w:color w:val="000000" w:themeColor="text1"/>
          <w:szCs w:val="24"/>
        </w:rPr>
        <w:t xml:space="preserve"> tähendab, et keskkonna kvaliteedinormatiivide täitmist või muid rangemaid meetmeid ei saa pikendusega edasi lükata.</w:t>
      </w:r>
    </w:p>
    <w:p w14:paraId="1DB4A5C5" w14:textId="77777777" w:rsidR="00EC58C4" w:rsidRPr="00F77ACF" w:rsidRDefault="00EC58C4" w:rsidP="000210D4">
      <w:pPr>
        <w:ind w:left="0"/>
        <w:rPr>
          <w:rFonts w:cs="Times New Roman"/>
          <w:color w:val="000000" w:themeColor="text1"/>
          <w:szCs w:val="24"/>
        </w:rPr>
      </w:pPr>
    </w:p>
    <w:p w14:paraId="36482A91" w14:textId="2D9F384E" w:rsidR="002937B7" w:rsidRPr="00F77ACF" w:rsidRDefault="002937B7" w:rsidP="000210D4">
      <w:pPr>
        <w:rPr>
          <w:rFonts w:cs="Times New Roman"/>
          <w:color w:val="000000" w:themeColor="text1"/>
          <w:szCs w:val="24"/>
        </w:rPr>
      </w:pPr>
      <w:r w:rsidRPr="00F77ACF">
        <w:rPr>
          <w:rFonts w:cs="Times New Roman"/>
          <w:color w:val="000000" w:themeColor="text1"/>
          <w:szCs w:val="24"/>
          <w:u w:val="single"/>
        </w:rPr>
        <w:t>Paragrahvi</w:t>
      </w:r>
      <w:r w:rsidR="003365A3" w:rsidRPr="00F77ACF">
        <w:rPr>
          <w:rFonts w:cs="Times New Roman"/>
          <w:color w:val="000000" w:themeColor="text1"/>
          <w:szCs w:val="24"/>
          <w:u w:val="single"/>
        </w:rPr>
        <w:t xml:space="preserve"> 47</w:t>
      </w:r>
      <w:r w:rsidR="003365A3" w:rsidRPr="00F77ACF">
        <w:rPr>
          <w:rFonts w:cs="Times New Roman"/>
          <w:color w:val="000000" w:themeColor="text1"/>
          <w:szCs w:val="24"/>
          <w:u w:val="single"/>
          <w:vertAlign w:val="superscript"/>
        </w:rPr>
        <w:t>4</w:t>
      </w:r>
      <w:r w:rsidR="003365A3" w:rsidRPr="00F77ACF">
        <w:rPr>
          <w:rFonts w:cs="Times New Roman"/>
          <w:color w:val="000000" w:themeColor="text1"/>
          <w:szCs w:val="24"/>
          <w:u w:val="single"/>
        </w:rPr>
        <w:t xml:space="preserve"> l</w:t>
      </w:r>
      <w:r w:rsidR="00EC58C4" w:rsidRPr="00F77ACF">
        <w:rPr>
          <w:rFonts w:cs="Times New Roman"/>
          <w:color w:val="000000" w:themeColor="text1"/>
          <w:szCs w:val="24"/>
          <w:u w:val="single"/>
        </w:rPr>
        <w:t>õige 2</w:t>
      </w:r>
      <w:r w:rsidR="00EC58C4" w:rsidRPr="00F77ACF">
        <w:rPr>
          <w:rFonts w:cs="Times New Roman"/>
          <w:color w:val="000000" w:themeColor="text1"/>
          <w:szCs w:val="24"/>
        </w:rPr>
        <w:t xml:space="preserve"> reguleerib erijuhtu, kus põhjalik ümberkujundamine seisneb olemasoleva käitise sulgemises ja selle asendamises uue käitisega. Sellisel juhul võib loa andja teatavatel tingimustel loobuda olemasoleva käitise kompleksloa </w:t>
      </w:r>
      <w:r w:rsidR="000B3229" w:rsidRPr="00F77ACF">
        <w:rPr>
          <w:rFonts w:cs="Times New Roman"/>
          <w:color w:val="000000" w:themeColor="text1"/>
          <w:szCs w:val="24"/>
        </w:rPr>
        <w:t>muutmise</w:t>
      </w:r>
      <w:r w:rsidR="00EC58C4" w:rsidRPr="00F77ACF">
        <w:rPr>
          <w:rFonts w:cs="Times New Roman"/>
          <w:color w:val="000000" w:themeColor="text1"/>
          <w:szCs w:val="24"/>
        </w:rPr>
        <w:t xml:space="preserve"> kohustusest</w:t>
      </w:r>
      <w:r w:rsidR="003365A3" w:rsidRPr="00F77ACF">
        <w:rPr>
          <w:rFonts w:cs="Times New Roman"/>
          <w:color w:val="000000" w:themeColor="text1"/>
          <w:szCs w:val="24"/>
        </w:rPr>
        <w:t>, mille näeb ette THS</w:t>
      </w:r>
      <w:r w:rsidR="00200EB1" w:rsidRPr="00F77ACF">
        <w:rPr>
          <w:rFonts w:cs="Times New Roman"/>
          <w:color w:val="000000" w:themeColor="text1"/>
          <w:szCs w:val="24"/>
        </w:rPr>
        <w:t>-i</w:t>
      </w:r>
      <w:r w:rsidR="003365A3" w:rsidRPr="00F77ACF">
        <w:rPr>
          <w:rFonts w:cs="Times New Roman"/>
          <w:color w:val="000000" w:themeColor="text1"/>
          <w:szCs w:val="24"/>
        </w:rPr>
        <w:t xml:space="preserve"> § 49 lõi</w:t>
      </w:r>
      <w:r w:rsidR="00200EB1" w:rsidRPr="00F77ACF">
        <w:rPr>
          <w:rFonts w:cs="Times New Roman"/>
          <w:color w:val="000000" w:themeColor="text1"/>
          <w:szCs w:val="24"/>
        </w:rPr>
        <w:t>k</w:t>
      </w:r>
      <w:r w:rsidR="003365A3" w:rsidRPr="00F77ACF">
        <w:rPr>
          <w:rFonts w:cs="Times New Roman"/>
          <w:color w:val="000000" w:themeColor="text1"/>
          <w:szCs w:val="24"/>
        </w:rPr>
        <w:t xml:space="preserve">e </w:t>
      </w:r>
      <w:r w:rsidR="00A637A4" w:rsidRPr="00F77ACF">
        <w:rPr>
          <w:rFonts w:cs="Times New Roman"/>
          <w:color w:val="000000" w:themeColor="text1"/>
          <w:szCs w:val="24"/>
        </w:rPr>
        <w:t>1 punkt 2</w:t>
      </w:r>
      <w:r w:rsidR="00C332E3" w:rsidRPr="00F77ACF">
        <w:rPr>
          <w:rFonts w:cs="Times New Roman"/>
          <w:color w:val="000000" w:themeColor="text1"/>
          <w:szCs w:val="24"/>
        </w:rPr>
        <w:t>,</w:t>
      </w:r>
      <w:r w:rsidR="00EC58C4" w:rsidRPr="00F77ACF">
        <w:rPr>
          <w:rFonts w:cs="Times New Roman"/>
          <w:color w:val="000000" w:themeColor="text1"/>
          <w:szCs w:val="24"/>
        </w:rPr>
        <w:t xml:space="preserve"> </w:t>
      </w:r>
      <w:r w:rsidR="00C332E3" w:rsidRPr="00F77ACF">
        <w:rPr>
          <w:rFonts w:cs="Times New Roman"/>
          <w:color w:val="000000" w:themeColor="text1"/>
          <w:szCs w:val="24"/>
        </w:rPr>
        <w:t xml:space="preserve">ehk </w:t>
      </w:r>
      <w:r w:rsidR="00EC58C4" w:rsidRPr="00F77ACF">
        <w:rPr>
          <w:rFonts w:cs="Times New Roman"/>
          <w:color w:val="000000" w:themeColor="text1"/>
          <w:szCs w:val="24"/>
        </w:rPr>
        <w:t xml:space="preserve">kompleksloa nõuete </w:t>
      </w:r>
      <w:r w:rsidR="00AF7C9A" w:rsidRPr="00F77ACF">
        <w:rPr>
          <w:rFonts w:cs="Times New Roman"/>
          <w:color w:val="000000" w:themeColor="text1"/>
          <w:szCs w:val="24"/>
        </w:rPr>
        <w:t xml:space="preserve">läbivaatamisest </w:t>
      </w:r>
      <w:r w:rsidR="00EC58C4" w:rsidRPr="00F77ACF">
        <w:rPr>
          <w:rFonts w:cs="Times New Roman"/>
          <w:color w:val="000000" w:themeColor="text1"/>
          <w:szCs w:val="24"/>
        </w:rPr>
        <w:t xml:space="preserve">ja </w:t>
      </w:r>
      <w:r w:rsidR="00AF7C9A" w:rsidRPr="00F77ACF">
        <w:rPr>
          <w:rFonts w:cs="Times New Roman"/>
          <w:color w:val="000000" w:themeColor="text1"/>
          <w:szCs w:val="24"/>
        </w:rPr>
        <w:t xml:space="preserve">ajakohastamisest </w:t>
      </w:r>
      <w:r w:rsidR="00C332E3" w:rsidRPr="00F77ACF">
        <w:rPr>
          <w:rFonts w:cs="Times New Roman"/>
          <w:color w:val="000000" w:themeColor="text1"/>
          <w:szCs w:val="24"/>
        </w:rPr>
        <w:t>PVT</w:t>
      </w:r>
      <w:r w:rsidR="00EC58C4" w:rsidRPr="00F77ACF">
        <w:rPr>
          <w:rFonts w:cs="Times New Roman"/>
          <w:color w:val="000000" w:themeColor="text1"/>
          <w:szCs w:val="24"/>
        </w:rPr>
        <w:t>-järeldus</w:t>
      </w:r>
      <w:r w:rsidR="00B0547E" w:rsidRPr="00F77ACF">
        <w:rPr>
          <w:rFonts w:cs="Times New Roman"/>
          <w:color w:val="000000" w:themeColor="text1"/>
          <w:szCs w:val="24"/>
        </w:rPr>
        <w:t>i käsitleva otsuse</w:t>
      </w:r>
      <w:r w:rsidR="00EC58C4" w:rsidRPr="00F77ACF">
        <w:rPr>
          <w:rFonts w:cs="Times New Roman"/>
          <w:color w:val="000000" w:themeColor="text1"/>
          <w:szCs w:val="24"/>
        </w:rPr>
        <w:t xml:space="preserve"> avaldamise järel</w:t>
      </w:r>
      <w:r w:rsidR="00B0547E" w:rsidRPr="00F77ACF">
        <w:rPr>
          <w:rFonts w:cs="Times New Roman"/>
          <w:color w:val="000000" w:themeColor="text1"/>
          <w:szCs w:val="24"/>
        </w:rPr>
        <w:t>.</w:t>
      </w:r>
      <w:r w:rsidR="00EC58C4" w:rsidRPr="00F77ACF">
        <w:rPr>
          <w:rFonts w:cs="Times New Roman"/>
          <w:color w:val="000000" w:themeColor="text1"/>
          <w:szCs w:val="24"/>
        </w:rPr>
        <w:t xml:space="preserve"> </w:t>
      </w:r>
      <w:r w:rsidR="000B3229" w:rsidRPr="00F77ACF">
        <w:rPr>
          <w:rFonts w:cs="Times New Roman"/>
          <w:color w:val="000000" w:themeColor="text1"/>
          <w:szCs w:val="24"/>
        </w:rPr>
        <w:t xml:space="preserve">Selline tingimus eeldab, et </w:t>
      </w:r>
      <w:r w:rsidR="00EC58C4" w:rsidRPr="00F77ACF">
        <w:rPr>
          <w:rFonts w:cs="Times New Roman"/>
          <w:color w:val="000000" w:themeColor="text1"/>
          <w:szCs w:val="24"/>
        </w:rPr>
        <w:t xml:space="preserve">asendamine viiakse lõpule kaheksa aasta jooksul pärast </w:t>
      </w:r>
      <w:r w:rsidR="000B3229" w:rsidRPr="00F77ACF">
        <w:rPr>
          <w:rFonts w:cs="Times New Roman"/>
          <w:color w:val="000000" w:themeColor="text1"/>
          <w:szCs w:val="24"/>
        </w:rPr>
        <w:t xml:space="preserve">käitise </w:t>
      </w:r>
      <w:r w:rsidR="00EC58C4" w:rsidRPr="00F77ACF">
        <w:rPr>
          <w:rFonts w:cs="Times New Roman"/>
          <w:color w:val="000000" w:themeColor="text1"/>
          <w:szCs w:val="24"/>
        </w:rPr>
        <w:t>põhitegevusala</w:t>
      </w:r>
      <w:r w:rsidR="000B3229" w:rsidRPr="00F77ACF">
        <w:rPr>
          <w:rFonts w:cs="Times New Roman"/>
          <w:color w:val="000000" w:themeColor="text1"/>
          <w:szCs w:val="24"/>
        </w:rPr>
        <w:t>ga seotud</w:t>
      </w:r>
      <w:r w:rsidR="00EC58C4" w:rsidRPr="00F77ACF">
        <w:rPr>
          <w:rFonts w:cs="Times New Roman"/>
          <w:color w:val="000000" w:themeColor="text1"/>
          <w:szCs w:val="24"/>
        </w:rPr>
        <w:t xml:space="preserve"> PVT-järelduste avaldamist ning täidetud on </w:t>
      </w:r>
      <w:r w:rsidR="000B3229" w:rsidRPr="00F77ACF">
        <w:rPr>
          <w:rFonts w:cs="Times New Roman"/>
          <w:color w:val="000000" w:themeColor="text1"/>
          <w:szCs w:val="24"/>
        </w:rPr>
        <w:t xml:space="preserve">lõike 2 </w:t>
      </w:r>
      <w:r w:rsidR="00EC58C4" w:rsidRPr="00F77ACF">
        <w:rPr>
          <w:rFonts w:cs="Times New Roman"/>
          <w:color w:val="000000" w:themeColor="text1"/>
          <w:szCs w:val="24"/>
        </w:rPr>
        <w:t>punktides 1–3 loetletud kaitse- ja kontrollimeetmed.</w:t>
      </w:r>
    </w:p>
    <w:p w14:paraId="0895D73D" w14:textId="77777777" w:rsidR="002937B7" w:rsidRPr="00F77ACF" w:rsidRDefault="002937B7" w:rsidP="000210D4">
      <w:pPr>
        <w:rPr>
          <w:rFonts w:cs="Times New Roman"/>
          <w:color w:val="000000" w:themeColor="text1"/>
          <w:szCs w:val="24"/>
        </w:rPr>
      </w:pPr>
    </w:p>
    <w:p w14:paraId="68C59FB7" w14:textId="5B80ADF7" w:rsidR="00EC58C4" w:rsidRPr="00F77ACF" w:rsidRDefault="00EC58C4" w:rsidP="000210D4">
      <w:pPr>
        <w:rPr>
          <w:rFonts w:cs="Times New Roman"/>
          <w:color w:val="000000" w:themeColor="text1"/>
          <w:szCs w:val="24"/>
        </w:rPr>
      </w:pPr>
      <w:r w:rsidRPr="00F77ACF">
        <w:rPr>
          <w:rFonts w:cs="Times New Roman"/>
          <w:color w:val="000000" w:themeColor="text1"/>
          <w:szCs w:val="24"/>
        </w:rPr>
        <w:t>Ka siin rõhutat</w:t>
      </w:r>
      <w:r w:rsidR="00CB6012" w:rsidRPr="00F77ACF">
        <w:rPr>
          <w:rFonts w:cs="Times New Roman"/>
          <w:color w:val="000000" w:themeColor="text1"/>
          <w:szCs w:val="24"/>
        </w:rPr>
        <w:t>akse</w:t>
      </w:r>
      <w:r w:rsidRPr="00F77ACF">
        <w:rPr>
          <w:rFonts w:cs="Times New Roman"/>
          <w:color w:val="000000" w:themeColor="text1"/>
          <w:szCs w:val="24"/>
        </w:rPr>
        <w:t>, et see võimalus ei piira keskkonna kvaliteedinormatiivide ega käitise sulgemisega seotud nõuete kohaldamist</w:t>
      </w:r>
      <w:r w:rsidR="00CB6012" w:rsidRPr="00F77ACF">
        <w:rPr>
          <w:rFonts w:cs="Times New Roman"/>
          <w:color w:val="000000" w:themeColor="text1"/>
          <w:szCs w:val="24"/>
        </w:rPr>
        <w:t>, kehtima jääb nii</w:t>
      </w:r>
      <w:r w:rsidRPr="00F77ACF">
        <w:rPr>
          <w:rFonts w:cs="Times New Roman"/>
          <w:color w:val="000000" w:themeColor="text1"/>
          <w:szCs w:val="24"/>
        </w:rPr>
        <w:t xml:space="preserve"> keskkonna kui terviku kaitse </w:t>
      </w:r>
      <w:r w:rsidR="00CB6012" w:rsidRPr="00F77ACF">
        <w:rPr>
          <w:rFonts w:cs="Times New Roman"/>
          <w:color w:val="000000" w:themeColor="text1"/>
          <w:szCs w:val="24"/>
        </w:rPr>
        <w:t>kui</w:t>
      </w:r>
      <w:r w:rsidRPr="00F77ACF">
        <w:rPr>
          <w:rFonts w:cs="Times New Roman"/>
          <w:color w:val="000000" w:themeColor="text1"/>
          <w:szCs w:val="24"/>
        </w:rPr>
        <w:t xml:space="preserve"> sulgemiskohustus.</w:t>
      </w:r>
    </w:p>
    <w:p w14:paraId="60C433D2" w14:textId="77777777" w:rsidR="002937B7" w:rsidRPr="00F77ACF" w:rsidRDefault="002937B7" w:rsidP="000210D4">
      <w:pPr>
        <w:rPr>
          <w:rFonts w:cs="Times New Roman"/>
          <w:color w:val="000000" w:themeColor="text1"/>
          <w:szCs w:val="24"/>
        </w:rPr>
      </w:pPr>
    </w:p>
    <w:p w14:paraId="3E9FB578" w14:textId="729ECD1F" w:rsidR="00EC58C4" w:rsidRPr="00F77ACF" w:rsidRDefault="002937B7" w:rsidP="000210D4">
      <w:pPr>
        <w:rPr>
          <w:rFonts w:cs="Times New Roman"/>
          <w:color w:val="000000" w:themeColor="text1"/>
        </w:rPr>
      </w:pPr>
      <w:r w:rsidRPr="00F77ACF">
        <w:rPr>
          <w:rFonts w:cs="Times New Roman"/>
          <w:color w:val="000000" w:themeColor="text1"/>
        </w:rPr>
        <w:t>Paragrahvi</w:t>
      </w:r>
      <w:r w:rsidR="008C3C0C" w:rsidRPr="00F77ACF">
        <w:rPr>
          <w:rFonts w:cs="Times New Roman"/>
          <w:color w:val="000000" w:themeColor="text1"/>
        </w:rPr>
        <w:t xml:space="preserve"> 47</w:t>
      </w:r>
      <w:r w:rsidR="008C3C0C" w:rsidRPr="00F77ACF">
        <w:rPr>
          <w:rFonts w:cs="Times New Roman"/>
          <w:color w:val="000000" w:themeColor="text1"/>
          <w:vertAlign w:val="superscript"/>
        </w:rPr>
        <w:t>4</w:t>
      </w:r>
      <w:r w:rsidR="008C3C0C" w:rsidRPr="00F77ACF">
        <w:rPr>
          <w:rFonts w:cs="Times New Roman"/>
          <w:bCs/>
          <w:color w:val="000000" w:themeColor="text1"/>
        </w:rPr>
        <w:t xml:space="preserve"> </w:t>
      </w:r>
      <w:r w:rsidR="00A55605" w:rsidRPr="00F77ACF">
        <w:rPr>
          <w:rFonts w:cs="Times New Roman"/>
          <w:color w:val="000000" w:themeColor="text1"/>
        </w:rPr>
        <w:t>l</w:t>
      </w:r>
      <w:r w:rsidR="00EC58C4" w:rsidRPr="00F77ACF">
        <w:rPr>
          <w:rFonts w:cs="Times New Roman"/>
          <w:color w:val="000000" w:themeColor="text1"/>
        </w:rPr>
        <w:t>õike 2 punktid 1–3 on sisu</w:t>
      </w:r>
      <w:r w:rsidR="00200EB1" w:rsidRPr="00F77ACF">
        <w:rPr>
          <w:rFonts w:cs="Times New Roman"/>
          <w:color w:val="000000" w:themeColor="text1"/>
        </w:rPr>
        <w:t xml:space="preserve"> poolest</w:t>
      </w:r>
      <w:r w:rsidR="00EC58C4" w:rsidRPr="00F77ACF">
        <w:rPr>
          <w:rFonts w:cs="Times New Roman"/>
          <w:color w:val="000000" w:themeColor="text1"/>
        </w:rPr>
        <w:t xml:space="preserve"> paralleelsed lõike 1 tingimustega, kuid keskenduvad sulgemisele:</w:t>
      </w:r>
    </w:p>
    <w:p w14:paraId="7B3E608C" w14:textId="513009C8" w:rsidR="00EC58C4" w:rsidRPr="00BC7B8E" w:rsidRDefault="00CB6012" w:rsidP="00BC7B8E">
      <w:pPr>
        <w:rPr>
          <w:rFonts w:cs="Times New Roman"/>
          <w:color w:val="000000" w:themeColor="text1"/>
        </w:rPr>
      </w:pPr>
      <w:r w:rsidRPr="00F77ACF">
        <w:rPr>
          <w:rFonts w:cs="Times New Roman"/>
          <w:color w:val="000000" w:themeColor="text1"/>
        </w:rPr>
        <w:t xml:space="preserve">1) </w:t>
      </w:r>
      <w:r w:rsidR="00542352" w:rsidRPr="00BC7B8E">
        <w:rPr>
          <w:rFonts w:cs="Times New Roman"/>
          <w:color w:val="000000" w:themeColor="text1"/>
        </w:rPr>
        <w:t xml:space="preserve">kompleksloas </w:t>
      </w:r>
      <w:r w:rsidR="00EC58C4" w:rsidRPr="00BC7B8E">
        <w:rPr>
          <w:rFonts w:cs="Times New Roman"/>
          <w:color w:val="000000" w:themeColor="text1"/>
        </w:rPr>
        <w:t>kirjeldatakse sulgemiskava koos ajakava ja vahe-eesmärkidega, et sulgemine oleks juhitud ja kontrollitav</w:t>
      </w:r>
      <w:r w:rsidR="00542352" w:rsidRPr="00BC7B8E">
        <w:rPr>
          <w:rFonts w:cs="Times New Roman"/>
          <w:color w:val="000000" w:themeColor="text1"/>
        </w:rPr>
        <w:t>;</w:t>
      </w:r>
    </w:p>
    <w:p w14:paraId="4DEC4DC2" w14:textId="13FFBDDB" w:rsidR="00EC58C4" w:rsidRPr="00BC7B8E" w:rsidRDefault="00CB6012" w:rsidP="00BC7B8E">
      <w:pPr>
        <w:rPr>
          <w:rFonts w:cs="Times New Roman"/>
          <w:color w:val="000000" w:themeColor="text1"/>
          <w:szCs w:val="24"/>
        </w:rPr>
      </w:pPr>
      <w:r w:rsidRPr="00F77ACF">
        <w:rPr>
          <w:rFonts w:cs="Times New Roman"/>
          <w:color w:val="000000" w:themeColor="text1"/>
          <w:szCs w:val="24"/>
        </w:rPr>
        <w:t xml:space="preserve">2) </w:t>
      </w:r>
      <w:r w:rsidR="00200EB1" w:rsidRPr="00BC7B8E">
        <w:rPr>
          <w:rFonts w:cs="Times New Roman"/>
          <w:color w:val="000000" w:themeColor="text1"/>
          <w:szCs w:val="24"/>
        </w:rPr>
        <w:t>kord aastas aruanne</w:t>
      </w:r>
      <w:r w:rsidR="00EC58C4" w:rsidRPr="00BC7B8E">
        <w:rPr>
          <w:rFonts w:cs="Times New Roman"/>
          <w:color w:val="000000" w:themeColor="text1"/>
          <w:szCs w:val="24"/>
        </w:rPr>
        <w:t xml:space="preserve"> sulgemise ja asendamise edenemise kohta, mis tagab järelevalve ja võimaldab reageerida kõrvalekalletele</w:t>
      </w:r>
      <w:r w:rsidR="00542352" w:rsidRPr="00BC7B8E">
        <w:rPr>
          <w:rFonts w:cs="Times New Roman"/>
          <w:color w:val="000000" w:themeColor="text1"/>
          <w:szCs w:val="24"/>
        </w:rPr>
        <w:t>;</w:t>
      </w:r>
    </w:p>
    <w:p w14:paraId="20D1A52D" w14:textId="5BC9C8A2" w:rsidR="00CA350F" w:rsidRPr="00BC7B8E" w:rsidRDefault="00CB6012" w:rsidP="00BC7B8E">
      <w:pPr>
        <w:rPr>
          <w:rFonts w:cs="Times New Roman"/>
          <w:color w:val="000000" w:themeColor="text1"/>
          <w:szCs w:val="24"/>
        </w:rPr>
      </w:pPr>
      <w:r w:rsidRPr="00F77ACF">
        <w:rPr>
          <w:rFonts w:cs="Times New Roman"/>
          <w:color w:val="000000" w:themeColor="text1"/>
          <w:szCs w:val="24"/>
        </w:rPr>
        <w:t xml:space="preserve">3) </w:t>
      </w:r>
      <w:r w:rsidR="00542352" w:rsidRPr="00BC7B8E">
        <w:rPr>
          <w:rFonts w:cs="Times New Roman"/>
          <w:color w:val="000000" w:themeColor="text1"/>
          <w:szCs w:val="24"/>
        </w:rPr>
        <w:t xml:space="preserve">enne </w:t>
      </w:r>
      <w:r w:rsidR="00EC58C4" w:rsidRPr="00BC7B8E">
        <w:rPr>
          <w:rFonts w:cs="Times New Roman"/>
          <w:color w:val="000000" w:themeColor="text1"/>
          <w:szCs w:val="24"/>
        </w:rPr>
        <w:t>sulgemist ei tohi tekkida olulist saastust ning tuleb tagada keskkonna kui terviku kõrge tase ka sulgemisele eelneval perioodil.</w:t>
      </w:r>
    </w:p>
    <w:p w14:paraId="4253EDA6" w14:textId="77777777" w:rsidR="00CA0459" w:rsidRPr="00F77ACF" w:rsidRDefault="00CA0459" w:rsidP="000210D4">
      <w:pPr>
        <w:rPr>
          <w:rFonts w:cs="Times New Roman"/>
          <w:color w:val="000000" w:themeColor="text1"/>
          <w:szCs w:val="24"/>
        </w:rPr>
      </w:pPr>
    </w:p>
    <w:p w14:paraId="6D3B6E64" w14:textId="12EC0E68" w:rsidR="00112A6C" w:rsidRPr="00F77ACF" w:rsidRDefault="00CA0459" w:rsidP="000210D4">
      <w:pPr>
        <w:rPr>
          <w:color w:val="000000" w:themeColor="text1"/>
        </w:rPr>
      </w:pPr>
      <w:r w:rsidRPr="00F77ACF">
        <w:rPr>
          <w:rFonts w:cs="Times New Roman"/>
          <w:b/>
          <w:color w:val="000000" w:themeColor="text1"/>
        </w:rPr>
        <w:t xml:space="preserve">Punktiga </w:t>
      </w:r>
      <w:r w:rsidR="00040DE4" w:rsidRPr="00F77ACF">
        <w:rPr>
          <w:rFonts w:cs="Times New Roman"/>
          <w:b/>
          <w:color w:val="000000" w:themeColor="text1"/>
        </w:rPr>
        <w:t>5</w:t>
      </w:r>
      <w:r w:rsidR="00040DE4">
        <w:rPr>
          <w:rFonts w:cs="Times New Roman"/>
          <w:b/>
          <w:color w:val="000000" w:themeColor="text1"/>
        </w:rPr>
        <w:t>3</w:t>
      </w:r>
      <w:r w:rsidR="00040DE4" w:rsidRPr="00F77ACF">
        <w:rPr>
          <w:rFonts w:cs="Times New Roman"/>
          <w:color w:val="000000" w:themeColor="text1"/>
        </w:rPr>
        <w:t xml:space="preserve"> </w:t>
      </w:r>
      <w:r w:rsidR="00BD4202" w:rsidRPr="00F77ACF">
        <w:rPr>
          <w:rFonts w:cs="Times New Roman"/>
          <w:color w:val="000000" w:themeColor="text1"/>
        </w:rPr>
        <w:t>täiendatakse</w:t>
      </w:r>
      <w:r w:rsidRPr="00F77ACF">
        <w:rPr>
          <w:rFonts w:cs="Times New Roman"/>
          <w:color w:val="000000" w:themeColor="text1"/>
        </w:rPr>
        <w:t xml:space="preserve"> § 49 lõike 1 punkti 6. </w:t>
      </w:r>
      <w:r w:rsidR="00BC75AE" w:rsidRPr="00F77ACF">
        <w:rPr>
          <w:rFonts w:cs="Times New Roman"/>
          <w:color w:val="000000" w:themeColor="text1"/>
        </w:rPr>
        <w:t>Muudatusega võetakse üle THD artik</w:t>
      </w:r>
      <w:r w:rsidR="00F32B90" w:rsidRPr="00F77ACF">
        <w:rPr>
          <w:rFonts w:cs="Times New Roman"/>
          <w:color w:val="000000" w:themeColor="text1"/>
        </w:rPr>
        <w:t>li</w:t>
      </w:r>
      <w:r w:rsidR="00BC75AE" w:rsidRPr="00F77ACF">
        <w:rPr>
          <w:rFonts w:cs="Times New Roman"/>
          <w:color w:val="000000" w:themeColor="text1"/>
        </w:rPr>
        <w:t xml:space="preserve"> 21 lõi</w:t>
      </w:r>
      <w:r w:rsidR="003016FC" w:rsidRPr="00F77ACF">
        <w:rPr>
          <w:rFonts w:cs="Times New Roman"/>
          <w:color w:val="000000" w:themeColor="text1"/>
        </w:rPr>
        <w:t>ke 5 punkt c.</w:t>
      </w:r>
      <w:r w:rsidR="00BD51B5" w:rsidRPr="00F77ACF">
        <w:rPr>
          <w:rFonts w:cs="Times New Roman"/>
          <w:color w:val="000000" w:themeColor="text1"/>
        </w:rPr>
        <w:t xml:space="preserve"> </w:t>
      </w:r>
      <w:r w:rsidR="00112A6C" w:rsidRPr="00F77ACF">
        <w:rPr>
          <w:rFonts w:cs="Times New Roman"/>
          <w:color w:val="000000" w:themeColor="text1"/>
        </w:rPr>
        <w:t xml:space="preserve">Sätte </w:t>
      </w:r>
      <w:r w:rsidR="00112A6C" w:rsidRPr="00F77ACF">
        <w:rPr>
          <w:color w:val="000000" w:themeColor="text1"/>
        </w:rPr>
        <w:t>kohaselt peab loa andja loa tingimused läbi vaatama ja vajaduse korral ajakohastama mitte üksnes juhul, kui muutuvad parima võimaliku tehnika järeldused, vaid ka siis, kui see on vajalik keskkonna kvaliteedinormatiivide</w:t>
      </w:r>
      <w:r w:rsidR="00CB6012" w:rsidRPr="00F77ACF">
        <w:rPr>
          <w:color w:val="000000" w:themeColor="text1"/>
        </w:rPr>
        <w:t>le</w:t>
      </w:r>
      <w:r w:rsidR="00112A6C" w:rsidRPr="00F77ACF">
        <w:rPr>
          <w:color w:val="000000" w:themeColor="text1"/>
        </w:rPr>
        <w:t xml:space="preserve"> vastavuse tagamiseks. See hõlmab nii uute või muudetud keskkonna kvaliteedinormatiivide kehtestamist kui ka olukord</w:t>
      </w:r>
      <w:r w:rsidR="00CB6012" w:rsidRPr="00F77ACF">
        <w:rPr>
          <w:color w:val="000000" w:themeColor="text1"/>
        </w:rPr>
        <w:t>a</w:t>
      </w:r>
      <w:r w:rsidR="00112A6C" w:rsidRPr="00F77ACF">
        <w:rPr>
          <w:color w:val="000000" w:themeColor="text1"/>
        </w:rPr>
        <w:t>, kus vastuvõtva keskkonna seisund nõuab loa tingimuste läbivaatamist, et saavutada vastavus Euroopa Liidu õigusaktidest tulenevatele kavadele ja programmidele.</w:t>
      </w:r>
    </w:p>
    <w:p w14:paraId="0DEFC5E1" w14:textId="7020CA24" w:rsidR="00F32B90" w:rsidRPr="00F77ACF" w:rsidRDefault="00112A6C" w:rsidP="000210D4">
      <w:pPr>
        <w:rPr>
          <w:rFonts w:cs="Times New Roman"/>
          <w:color w:val="000000" w:themeColor="text1"/>
        </w:rPr>
      </w:pPr>
      <w:r w:rsidRPr="00F77ACF">
        <w:rPr>
          <w:rFonts w:cs="Times New Roman"/>
          <w:color w:val="000000" w:themeColor="text1"/>
        </w:rPr>
        <w:t>Sätte eesmärk on tagada, et kompleksloa tingimused oleksid piisavalt paindlikud ja ajakohased</w:t>
      </w:r>
      <w:r w:rsidR="00CB6012" w:rsidRPr="00F77ACF">
        <w:rPr>
          <w:rFonts w:cs="Times New Roman"/>
          <w:color w:val="000000" w:themeColor="text1"/>
        </w:rPr>
        <w:t>, kui</w:t>
      </w:r>
      <w:r w:rsidRPr="00F77ACF">
        <w:rPr>
          <w:rFonts w:cs="Times New Roman"/>
          <w:color w:val="000000" w:themeColor="text1"/>
        </w:rPr>
        <w:t xml:space="preserve"> keskkonnaseisund või õigusraamistik muutub.</w:t>
      </w:r>
    </w:p>
    <w:p w14:paraId="1C06E353" w14:textId="1E494210" w:rsidR="00112A6C" w:rsidRPr="00F77ACF" w:rsidRDefault="00F32B90" w:rsidP="000210D4">
      <w:pPr>
        <w:rPr>
          <w:rFonts w:cs="Times New Roman"/>
          <w:color w:val="000000" w:themeColor="text1"/>
        </w:rPr>
      </w:pPr>
      <w:r w:rsidRPr="00F77ACF">
        <w:rPr>
          <w:rFonts w:cs="Times New Roman"/>
          <w:color w:val="000000" w:themeColor="text1"/>
        </w:rPr>
        <w:t>See</w:t>
      </w:r>
      <w:r w:rsidR="00112A6C" w:rsidRPr="00F77ACF">
        <w:rPr>
          <w:rFonts w:cs="Times New Roman"/>
          <w:color w:val="000000" w:themeColor="text1"/>
        </w:rPr>
        <w:t xml:space="preserve"> tähendab eelkõige juhtumeid, kus käitise tegevus võib takistada </w:t>
      </w:r>
      <w:r w:rsidR="00030693" w:rsidRPr="00F77ACF">
        <w:rPr>
          <w:rFonts w:cs="Times New Roman"/>
          <w:color w:val="000000" w:themeColor="text1"/>
        </w:rPr>
        <w:t>keskkonna kvaliteedinormatiivide eesmärkide</w:t>
      </w:r>
      <w:r w:rsidR="00112A6C" w:rsidRPr="00F77ACF">
        <w:rPr>
          <w:rFonts w:cs="Times New Roman"/>
          <w:color w:val="000000" w:themeColor="text1"/>
        </w:rPr>
        <w:t xml:space="preserve"> saavutamist või säilitamist, näiteks:</w:t>
      </w:r>
    </w:p>
    <w:p w14:paraId="4F4B9755" w14:textId="2F6714BB" w:rsidR="00112A6C" w:rsidRPr="00F77ACF" w:rsidRDefault="00112A6C" w:rsidP="000210D4">
      <w:pPr>
        <w:numPr>
          <w:ilvl w:val="0"/>
          <w:numId w:val="21"/>
        </w:numPr>
        <w:rPr>
          <w:rFonts w:cs="Times New Roman"/>
          <w:color w:val="000000" w:themeColor="text1"/>
        </w:rPr>
      </w:pPr>
      <w:r w:rsidRPr="00F77ACF">
        <w:rPr>
          <w:rFonts w:cs="Times New Roman"/>
          <w:color w:val="000000" w:themeColor="text1"/>
        </w:rPr>
        <w:t>veemajanduskavade alusel kehtestatud pinnavee või põhjavee kvaliteedinõuete täitmist</w:t>
      </w:r>
      <w:r w:rsidR="00030693" w:rsidRPr="00F77ACF">
        <w:rPr>
          <w:rFonts w:cs="Times New Roman"/>
          <w:color w:val="000000" w:themeColor="text1"/>
        </w:rPr>
        <w:t>;</w:t>
      </w:r>
    </w:p>
    <w:p w14:paraId="21F969DA" w14:textId="5726FBB7" w:rsidR="00112A6C" w:rsidRPr="00F77ACF" w:rsidRDefault="00112A6C" w:rsidP="000210D4">
      <w:pPr>
        <w:numPr>
          <w:ilvl w:val="0"/>
          <w:numId w:val="21"/>
        </w:numPr>
        <w:rPr>
          <w:rFonts w:cs="Times New Roman"/>
          <w:color w:val="000000" w:themeColor="text1"/>
        </w:rPr>
      </w:pPr>
      <w:r w:rsidRPr="00F77ACF">
        <w:rPr>
          <w:rFonts w:cs="Times New Roman"/>
          <w:color w:val="000000" w:themeColor="text1"/>
        </w:rPr>
        <w:t>õhukvaliteedi kavades ja tegevuskavades sätestatud välisõhu kvaliteedi eesmärkide saavutamist</w:t>
      </w:r>
      <w:r w:rsidR="00030693" w:rsidRPr="00F77ACF">
        <w:rPr>
          <w:rFonts w:cs="Times New Roman"/>
          <w:color w:val="000000" w:themeColor="text1"/>
        </w:rPr>
        <w:t>;</w:t>
      </w:r>
    </w:p>
    <w:p w14:paraId="785E9F17" w14:textId="37D976D4" w:rsidR="00112A6C" w:rsidRPr="00F77ACF" w:rsidRDefault="00112A6C" w:rsidP="000210D4">
      <w:pPr>
        <w:numPr>
          <w:ilvl w:val="0"/>
          <w:numId w:val="21"/>
        </w:numPr>
        <w:rPr>
          <w:rFonts w:cs="Times New Roman"/>
          <w:color w:val="000000" w:themeColor="text1"/>
        </w:rPr>
      </w:pPr>
      <w:r w:rsidRPr="00F77ACF">
        <w:rPr>
          <w:rFonts w:cs="Times New Roman"/>
          <w:color w:val="000000" w:themeColor="text1"/>
        </w:rPr>
        <w:t>merekeskkonna seisundi parandamiseks kehtestatud eesmärkide täitmist</w:t>
      </w:r>
      <w:r w:rsidR="00030693" w:rsidRPr="00F77ACF">
        <w:rPr>
          <w:rFonts w:cs="Times New Roman"/>
          <w:color w:val="000000" w:themeColor="text1"/>
        </w:rPr>
        <w:t>;</w:t>
      </w:r>
    </w:p>
    <w:p w14:paraId="610A3FD2" w14:textId="77777777" w:rsidR="00112A6C" w:rsidRPr="00F77ACF" w:rsidRDefault="00112A6C" w:rsidP="000210D4">
      <w:pPr>
        <w:numPr>
          <w:ilvl w:val="0"/>
          <w:numId w:val="21"/>
        </w:numPr>
        <w:rPr>
          <w:rFonts w:cs="Times New Roman"/>
          <w:color w:val="000000" w:themeColor="text1"/>
        </w:rPr>
      </w:pPr>
      <w:r w:rsidRPr="00F77ACF">
        <w:rPr>
          <w:rFonts w:cs="Times New Roman"/>
          <w:color w:val="000000" w:themeColor="text1"/>
        </w:rPr>
        <w:t>muude Euroopa Liidu keskkonnaõigusest tulenevate siduvate keskkonnaeesmärkide saavutamist.</w:t>
      </w:r>
    </w:p>
    <w:p w14:paraId="37826680" w14:textId="77777777" w:rsidR="00030693" w:rsidRPr="00F77ACF" w:rsidRDefault="00030693" w:rsidP="000210D4">
      <w:pPr>
        <w:ind w:left="720"/>
        <w:rPr>
          <w:rFonts w:cs="Times New Roman"/>
          <w:color w:val="000000" w:themeColor="text1"/>
        </w:rPr>
      </w:pPr>
    </w:p>
    <w:p w14:paraId="14098538" w14:textId="7B782F3C" w:rsidR="00030693" w:rsidRPr="00F77ACF" w:rsidRDefault="00112A6C" w:rsidP="004A4F9C">
      <w:pPr>
        <w:rPr>
          <w:rFonts w:cs="Times New Roman"/>
          <w:color w:val="000000" w:themeColor="text1"/>
        </w:rPr>
      </w:pPr>
      <w:r w:rsidRPr="00F77ACF">
        <w:rPr>
          <w:rFonts w:cs="Times New Roman"/>
          <w:color w:val="000000" w:themeColor="text1"/>
        </w:rPr>
        <w:t>Säte ei loo uusi keskkonna</w:t>
      </w:r>
      <w:r w:rsidR="00030693" w:rsidRPr="00F77ACF">
        <w:rPr>
          <w:rFonts w:cs="Times New Roman"/>
          <w:color w:val="000000" w:themeColor="text1"/>
        </w:rPr>
        <w:t xml:space="preserve"> kvaliteedinormatiive </w:t>
      </w:r>
      <w:r w:rsidRPr="00F77ACF">
        <w:rPr>
          <w:rFonts w:cs="Times New Roman"/>
          <w:color w:val="000000" w:themeColor="text1"/>
        </w:rPr>
        <w:t>ega uusi kavade ja programmide liike, vaid seob kompleksloa läbivaatamise kohustuse juba kehtivatest Euroopa Liidu õigusaktidest tulenevate nõuetega. Loa läbivaatamine toimub üksnes juhul, kui see on vajalik selliste nõuete täitmise tagamiseks, ning kooskõlas proportsionaalsuse ja integreeritud keskkonnakaitse põhimõttega.</w:t>
      </w:r>
    </w:p>
    <w:p w14:paraId="1B74B1C8" w14:textId="61EC3735" w:rsidR="00AE4A34" w:rsidRPr="00F77ACF" w:rsidRDefault="00AE4A34" w:rsidP="000210D4">
      <w:pPr>
        <w:rPr>
          <w:rFonts w:cs="Times New Roman"/>
          <w:color w:val="000000" w:themeColor="text1"/>
        </w:rPr>
      </w:pPr>
    </w:p>
    <w:p w14:paraId="647E636F" w14:textId="52CFDE81" w:rsidR="0060672B" w:rsidRPr="00F77ACF" w:rsidRDefault="006B1BDE" w:rsidP="000210D4">
      <w:pPr>
        <w:rPr>
          <w:rFonts w:cs="Times New Roman"/>
          <w:color w:val="000000" w:themeColor="text1"/>
        </w:rPr>
      </w:pPr>
      <w:r w:rsidRPr="00F77ACF">
        <w:rPr>
          <w:rFonts w:cs="Times New Roman"/>
          <w:b/>
          <w:color w:val="000000" w:themeColor="text1"/>
        </w:rPr>
        <w:t xml:space="preserve">Punktiga </w:t>
      </w:r>
      <w:r w:rsidR="00040DE4" w:rsidRPr="00F77ACF">
        <w:rPr>
          <w:rFonts w:cs="Times New Roman"/>
          <w:b/>
          <w:color w:val="000000" w:themeColor="text1"/>
        </w:rPr>
        <w:t>5</w:t>
      </w:r>
      <w:r w:rsidR="00040DE4">
        <w:rPr>
          <w:rFonts w:cs="Times New Roman"/>
          <w:b/>
          <w:color w:val="000000" w:themeColor="text1"/>
        </w:rPr>
        <w:t>4</w:t>
      </w:r>
      <w:r w:rsidR="00040DE4" w:rsidRPr="00F77ACF">
        <w:rPr>
          <w:rFonts w:cs="Times New Roman"/>
          <w:color w:val="000000" w:themeColor="text1"/>
        </w:rPr>
        <w:t xml:space="preserve"> </w:t>
      </w:r>
      <w:r w:rsidRPr="00F77ACF">
        <w:rPr>
          <w:rFonts w:cs="Times New Roman"/>
          <w:color w:val="000000" w:themeColor="text1"/>
        </w:rPr>
        <w:t>täiendatakse § 49 lõiget 1 punktiga 9</w:t>
      </w:r>
      <w:r w:rsidR="0012190E" w:rsidRPr="00F77ACF">
        <w:rPr>
          <w:rFonts w:cs="Times New Roman"/>
          <w:color w:val="000000" w:themeColor="text1"/>
        </w:rPr>
        <w:t>, mille</w:t>
      </w:r>
      <w:r w:rsidR="00650901" w:rsidRPr="00F77ACF">
        <w:rPr>
          <w:rFonts w:cs="Times New Roman"/>
          <w:color w:val="000000" w:themeColor="text1"/>
        </w:rPr>
        <w:t>s</w:t>
      </w:r>
      <w:r w:rsidR="00B55E5A" w:rsidRPr="00F77ACF">
        <w:rPr>
          <w:rFonts w:cs="Times New Roman"/>
          <w:color w:val="000000" w:themeColor="text1"/>
        </w:rPr>
        <w:t xml:space="preserve"> </w:t>
      </w:r>
      <w:r w:rsidR="008A1A73" w:rsidRPr="00F77ACF">
        <w:rPr>
          <w:rFonts w:cs="Times New Roman"/>
          <w:color w:val="000000" w:themeColor="text1"/>
        </w:rPr>
        <w:t>sätestatakse, et loa andja</w:t>
      </w:r>
      <w:r w:rsidR="0060672B" w:rsidRPr="00F77ACF">
        <w:rPr>
          <w:rFonts w:cs="Times New Roman"/>
          <w:color w:val="000000" w:themeColor="text1"/>
        </w:rPr>
        <w:t xml:space="preserve"> vaatab kompleksloa nõuded üle</w:t>
      </w:r>
      <w:r w:rsidR="00650901" w:rsidRPr="00F77ACF">
        <w:rPr>
          <w:rFonts w:cs="Times New Roman"/>
          <w:color w:val="000000" w:themeColor="text1"/>
        </w:rPr>
        <w:t>,</w:t>
      </w:r>
      <w:r w:rsidR="0060672B" w:rsidRPr="00F77ACF">
        <w:rPr>
          <w:rFonts w:cs="Times New Roman"/>
          <w:color w:val="000000" w:themeColor="text1"/>
        </w:rPr>
        <w:t xml:space="preserve"> kui käitaja taotleb seaduse reguleerimisalasse kuuluva käitise tegevuse kestuse pikendamist.</w:t>
      </w:r>
      <w:r w:rsidR="00BB5F39" w:rsidRPr="00F77ACF">
        <w:rPr>
          <w:rFonts w:cs="Times New Roman"/>
          <w:color w:val="000000" w:themeColor="text1"/>
        </w:rPr>
        <w:t xml:space="preserve"> Muudatusega võetakse üle THD artik</w:t>
      </w:r>
      <w:r w:rsidR="00650901" w:rsidRPr="00F77ACF">
        <w:rPr>
          <w:rFonts w:cs="Times New Roman"/>
          <w:color w:val="000000" w:themeColor="text1"/>
        </w:rPr>
        <w:t>li</w:t>
      </w:r>
      <w:r w:rsidR="00BB5F39" w:rsidRPr="00F77ACF">
        <w:rPr>
          <w:rFonts w:cs="Times New Roman"/>
          <w:color w:val="000000" w:themeColor="text1"/>
        </w:rPr>
        <w:t xml:space="preserve"> 21 lõike 5 punkt d.</w:t>
      </w:r>
      <w:r w:rsidR="00203C69" w:rsidRPr="00F77ACF">
        <w:rPr>
          <w:rFonts w:cs="Times New Roman"/>
          <w:color w:val="000000" w:themeColor="text1"/>
        </w:rPr>
        <w:t>. Tegevuse pikendamine ei ole pelgalt halduslik muudatus, vaid võib tähendada pikaajalise koormuse jätkumist, mistõttu peab loa andjal olema selge alus loa tingimused üle vaadata</w:t>
      </w:r>
      <w:r w:rsidR="00214E1D" w:rsidRPr="00F77ACF">
        <w:rPr>
          <w:rFonts w:cs="Times New Roman"/>
          <w:color w:val="000000" w:themeColor="text1"/>
        </w:rPr>
        <w:t xml:space="preserve"> ja</w:t>
      </w:r>
      <w:r w:rsidR="00203C69" w:rsidRPr="00F77ACF">
        <w:rPr>
          <w:rFonts w:cs="Times New Roman"/>
          <w:color w:val="000000" w:themeColor="text1"/>
        </w:rPr>
        <w:t xml:space="preserve"> kohaldada ajakohaseid nõudeid enne, kui käitamine ajaliselt pikeneb.</w:t>
      </w:r>
    </w:p>
    <w:p w14:paraId="335BB4CE" w14:textId="4C6D544A" w:rsidR="00AE4A34" w:rsidRPr="00F77ACF" w:rsidRDefault="00AE4A34" w:rsidP="000210D4">
      <w:pPr>
        <w:rPr>
          <w:rFonts w:cs="Times New Roman"/>
          <w:color w:val="000000" w:themeColor="text1"/>
        </w:rPr>
      </w:pPr>
    </w:p>
    <w:p w14:paraId="1DEAB7B9" w14:textId="420E1D39" w:rsidR="001F6ED2" w:rsidRPr="00F77ACF" w:rsidRDefault="00B83170" w:rsidP="000210D4">
      <w:r w:rsidRPr="00F77ACF">
        <w:rPr>
          <w:b/>
          <w:bCs/>
        </w:rPr>
        <w:t xml:space="preserve">Punktiga </w:t>
      </w:r>
      <w:r w:rsidR="00040DE4" w:rsidRPr="00F77ACF">
        <w:rPr>
          <w:b/>
          <w:bCs/>
        </w:rPr>
        <w:t>5</w:t>
      </w:r>
      <w:r w:rsidR="00040DE4">
        <w:rPr>
          <w:b/>
          <w:bCs/>
        </w:rPr>
        <w:t>5</w:t>
      </w:r>
      <w:r w:rsidR="00040DE4" w:rsidRPr="00F77ACF">
        <w:t xml:space="preserve"> </w:t>
      </w:r>
      <w:r w:rsidRPr="00F77ACF">
        <w:t>täiendatakse § 49 lõiget 4</w:t>
      </w:r>
      <w:r w:rsidR="006B71F4" w:rsidRPr="00F77ACF">
        <w:t xml:space="preserve">. </w:t>
      </w:r>
      <w:r w:rsidR="00DC0526" w:rsidRPr="00F77ACF">
        <w:t>Säte kirjeldab, mille alusel võrdleb loa andja kompleksloa nõuete läbivaatamisel käitise</w:t>
      </w:r>
      <w:r w:rsidR="00AC4216" w:rsidRPr="00F77ACF">
        <w:t xml:space="preserve"> seire- ja kontrolliandmeid. </w:t>
      </w:r>
      <w:r w:rsidR="00D2239A" w:rsidRPr="00F77ACF">
        <w:t>THS</w:t>
      </w:r>
      <w:r w:rsidR="00650901" w:rsidRPr="00F77ACF">
        <w:t>-i</w:t>
      </w:r>
      <w:r w:rsidR="00D2239A" w:rsidRPr="00F77ACF">
        <w:t xml:space="preserve"> muudatusega on lisandunud </w:t>
      </w:r>
      <w:r w:rsidR="008255C1" w:rsidRPr="00F77ACF">
        <w:t>loa siduva osa</w:t>
      </w:r>
      <w:r w:rsidR="00AF6DD6" w:rsidRPr="00F77ACF">
        <w:t>na</w:t>
      </w:r>
      <w:r w:rsidR="008255C1" w:rsidRPr="00F77ACF">
        <w:t xml:space="preserve"> lisaks </w:t>
      </w:r>
      <w:r w:rsidR="00C15925" w:rsidRPr="00F77ACF">
        <w:t>PVT-ga</w:t>
      </w:r>
      <w:r w:rsidR="008255C1" w:rsidRPr="00F77ACF">
        <w:t xml:space="preserve"> saavutatavate heitetasemetele ka saavutatavad keskkonnatoime tasemed</w:t>
      </w:r>
      <w:r w:rsidR="003337D5" w:rsidRPr="00F77ACF">
        <w:t>, mille</w:t>
      </w:r>
      <w:r w:rsidR="002C38B8">
        <w:t>le</w:t>
      </w:r>
      <w:r w:rsidR="003337D5" w:rsidRPr="00F77ACF">
        <w:t xml:space="preserve"> vastavust tuleb loa läbivaatamisel võrrelda.</w:t>
      </w:r>
    </w:p>
    <w:p w14:paraId="0BB344D1" w14:textId="77777777" w:rsidR="00D113ED" w:rsidRPr="00F77ACF" w:rsidRDefault="00D113ED" w:rsidP="000210D4"/>
    <w:p w14:paraId="6D8EECE2" w14:textId="016BB6A4" w:rsidR="003E1CB4" w:rsidRPr="005D1BC3" w:rsidRDefault="003E1CB4" w:rsidP="003E1CB4">
      <w:pPr>
        <w:rPr>
          <w:rFonts w:cs="Times New Roman"/>
          <w:szCs w:val="24"/>
        </w:rPr>
      </w:pPr>
      <w:r w:rsidRPr="747F43E7">
        <w:rPr>
          <w:rFonts w:cs="Times New Roman"/>
          <w:b/>
          <w:bCs/>
          <w:szCs w:val="24"/>
        </w:rPr>
        <w:t xml:space="preserve">Punktidega </w:t>
      </w:r>
      <w:r w:rsidR="00040DE4">
        <w:rPr>
          <w:rFonts w:cs="Times New Roman"/>
          <w:b/>
          <w:bCs/>
          <w:szCs w:val="24"/>
        </w:rPr>
        <w:t>56</w:t>
      </w:r>
      <w:r w:rsidRPr="747F43E7">
        <w:rPr>
          <w:rFonts w:cs="Times New Roman"/>
          <w:b/>
          <w:bCs/>
          <w:szCs w:val="24"/>
        </w:rPr>
        <w:t>-</w:t>
      </w:r>
      <w:r w:rsidR="00040DE4">
        <w:rPr>
          <w:rFonts w:cs="Times New Roman"/>
          <w:b/>
          <w:bCs/>
          <w:szCs w:val="24"/>
        </w:rPr>
        <w:t>59</w:t>
      </w:r>
      <w:r w:rsidR="00040DE4" w:rsidRPr="747F43E7">
        <w:rPr>
          <w:rFonts w:cs="Times New Roman"/>
          <w:szCs w:val="24"/>
        </w:rPr>
        <w:t xml:space="preserve"> </w:t>
      </w:r>
      <w:r w:rsidRPr="747F43E7">
        <w:rPr>
          <w:rFonts w:cs="Times New Roman"/>
          <w:szCs w:val="24"/>
        </w:rPr>
        <w:t>korrigeeritakse tööstusheite seaduse kompleksloa muutmise ja kehtetuks tunnistamise regulatsiooni sõnastust ning eemaldatakse viited KeÜS</w:t>
      </w:r>
      <w:r w:rsidR="00D01F49">
        <w:rPr>
          <w:rFonts w:cs="Times New Roman"/>
          <w:szCs w:val="24"/>
        </w:rPr>
        <w:t>-i</w:t>
      </w:r>
      <w:r w:rsidRPr="747F43E7">
        <w:rPr>
          <w:rFonts w:cs="Times New Roman"/>
          <w:szCs w:val="24"/>
        </w:rPr>
        <w:t xml:space="preserve"> konkreetsetele paragrahvidele, lõigetele ja punktidele. Muudatuse eesmärk on tagada regulatsiooni süsteemsem ülesehitus ning vältida normitehniliselt ebatäpseid või tarbetult dubleerivaid viiteid.</w:t>
      </w:r>
    </w:p>
    <w:p w14:paraId="1F229BCE" w14:textId="77777777" w:rsidR="003E1CB4" w:rsidRPr="005D1BC3" w:rsidRDefault="003E1CB4" w:rsidP="003E1CB4">
      <w:pPr>
        <w:rPr>
          <w:rFonts w:cs="Times New Roman"/>
          <w:szCs w:val="24"/>
        </w:rPr>
      </w:pPr>
    </w:p>
    <w:p w14:paraId="0DBFF180" w14:textId="166AFE86" w:rsidR="003E1CB4" w:rsidRPr="005D1BC3" w:rsidRDefault="003E1CB4" w:rsidP="003E1CB4">
      <w:pPr>
        <w:rPr>
          <w:rFonts w:cs="Times New Roman"/>
          <w:szCs w:val="24"/>
        </w:rPr>
      </w:pPr>
      <w:r w:rsidRPr="747F43E7">
        <w:rPr>
          <w:rFonts w:cs="Times New Roman"/>
          <w:szCs w:val="24"/>
        </w:rPr>
        <w:t>Kehtivas redaktsioonis sisaldavad tööstusheite seaduse § 50 ja § 54 viiteid KeÜS § 59 ja § 62 üksikutele sätetele. Samas tuleneb tööstusheite seaduse § 3 lõigetest 1 ja 2 juba üldine põhimõte, mille kohaselt kohaldatakse käesolevas seaduses sätestatud haldusmenetlusele haldusmenetluse seadust ning kompleksloa menetlusele keskkonnaseadustiku üldosa seaduse 5. peatükki, arvestades tööstusheite seaduses sätestatud erisusi. Sellest tulenevalt kohaldatakse kompleksloa muutmise ja kehtetuks tunnistamise menetluses KeÜS</w:t>
      </w:r>
      <w:r w:rsidR="000F1FCB">
        <w:rPr>
          <w:rFonts w:cs="Times New Roman"/>
          <w:szCs w:val="24"/>
        </w:rPr>
        <w:t>-</w:t>
      </w:r>
      <w:r w:rsidRPr="747F43E7">
        <w:rPr>
          <w:rFonts w:cs="Times New Roman"/>
          <w:szCs w:val="24"/>
        </w:rPr>
        <w:t>i vastavaid sätteid, ilma et eriseaduses oleks vaja viidata nende konkreetsetele paragrahvidele. Menetlusnormid sisaldavad juba ise nende kohaldamise ja menetluse algatamise aluseid ning seetõttu ei ole vajalik nende aluste täiendav kordamine eriseaduses.</w:t>
      </w:r>
    </w:p>
    <w:p w14:paraId="17A06FCE" w14:textId="77777777" w:rsidR="003E1CB4" w:rsidRPr="005D1BC3" w:rsidRDefault="003E1CB4" w:rsidP="003E1CB4">
      <w:pPr>
        <w:rPr>
          <w:rFonts w:cs="Times New Roman"/>
          <w:szCs w:val="24"/>
        </w:rPr>
      </w:pPr>
    </w:p>
    <w:p w14:paraId="00EDDD13" w14:textId="5088E1A8" w:rsidR="003E1CB4" w:rsidRPr="005D1BC3" w:rsidRDefault="003E1CB4" w:rsidP="003E1CB4">
      <w:pPr>
        <w:rPr>
          <w:rFonts w:cs="Times New Roman"/>
          <w:szCs w:val="24"/>
        </w:rPr>
      </w:pPr>
      <w:r w:rsidRPr="747F43E7">
        <w:rPr>
          <w:rFonts w:cs="Times New Roman"/>
          <w:szCs w:val="24"/>
        </w:rPr>
        <w:t>Viidete asendamine üldisema sõnastusega („keskkonnaseadustiku üldosa seaduses sätestatud alustele“) ei muuda kehtiva regulatsiooni sisu ega kompleksloa muutmise või kehtetuks tunnistamise materiaalõiguslikke aluseid. Muudatusel on normitehniline eesmärk, millega välditakse olukorda, kus KeÜS</w:t>
      </w:r>
      <w:r w:rsidR="000F1FCB">
        <w:rPr>
          <w:rFonts w:cs="Times New Roman"/>
          <w:szCs w:val="24"/>
        </w:rPr>
        <w:t>-</w:t>
      </w:r>
      <w:r w:rsidRPr="747F43E7">
        <w:rPr>
          <w:rFonts w:cs="Times New Roman"/>
          <w:szCs w:val="24"/>
        </w:rPr>
        <w:t>i sätete muutmise korral muutuvad eriseaduses sisalduvad viited ebatäpseks või aegunuks ning vajavad täiendavat seadusemuudatust üksnes viidete ajakohastamiseks.</w:t>
      </w:r>
    </w:p>
    <w:p w14:paraId="4046CDF6" w14:textId="77777777" w:rsidR="003E1CB4" w:rsidRPr="005D1BC3" w:rsidRDefault="003E1CB4" w:rsidP="003E1CB4">
      <w:pPr>
        <w:rPr>
          <w:rFonts w:cs="Times New Roman"/>
          <w:szCs w:val="24"/>
        </w:rPr>
      </w:pPr>
    </w:p>
    <w:p w14:paraId="775828B6" w14:textId="1C4A6402" w:rsidR="003E1CB4" w:rsidRPr="005D1BC3" w:rsidRDefault="003E1CB4" w:rsidP="003E1CB4">
      <w:pPr>
        <w:rPr>
          <w:rFonts w:cs="Times New Roman"/>
          <w:szCs w:val="24"/>
        </w:rPr>
      </w:pPr>
      <w:r w:rsidRPr="747F43E7">
        <w:rPr>
          <w:rFonts w:cs="Times New Roman"/>
          <w:szCs w:val="24"/>
        </w:rPr>
        <w:t>Samal põhjusel tunnistatakse kehtetuks ka § 53. Nimetatud säte dubleerib sisuliselt regulatsiooni, mis tuleneb juba keskkonnaseadustiku üldosa</w:t>
      </w:r>
      <w:r>
        <w:t xml:space="preserve"> </w:t>
      </w:r>
      <w:r w:rsidRPr="747F43E7">
        <w:rPr>
          <w:rFonts w:cs="Times New Roman"/>
          <w:szCs w:val="24"/>
        </w:rPr>
        <w:t xml:space="preserve">seaduses sätestatud keskkonnaloa kehtivuse peatamise </w:t>
      </w:r>
      <w:r w:rsidR="000F1FCB" w:rsidRPr="747F43E7">
        <w:rPr>
          <w:rFonts w:cs="Times New Roman"/>
          <w:szCs w:val="24"/>
        </w:rPr>
        <w:t>aluse</w:t>
      </w:r>
      <w:r w:rsidR="000F1FCB">
        <w:rPr>
          <w:rFonts w:cs="Times New Roman"/>
          <w:szCs w:val="24"/>
        </w:rPr>
        <w:t>st</w:t>
      </w:r>
      <w:r w:rsidRPr="747F43E7">
        <w:rPr>
          <w:rFonts w:cs="Times New Roman"/>
          <w:szCs w:val="24"/>
        </w:rPr>
        <w:t>. Kuna kompleksluba on keskkonnaluba KeÜS</w:t>
      </w:r>
      <w:r w:rsidR="000F1FCB">
        <w:rPr>
          <w:rFonts w:cs="Times New Roman"/>
          <w:szCs w:val="24"/>
        </w:rPr>
        <w:t>-</w:t>
      </w:r>
      <w:r w:rsidRPr="747F43E7">
        <w:rPr>
          <w:rFonts w:cs="Times New Roman"/>
          <w:szCs w:val="24"/>
        </w:rPr>
        <w:t>i tähenduses ning KeÜS kohaldub kompleksloa menetlusele tööstusheite seaduse § 3 alusel, tuleb kompleksloa kehtivuse peatamisel lähtuda KeÜS</w:t>
      </w:r>
      <w:r w:rsidR="000F1FCB">
        <w:rPr>
          <w:rFonts w:cs="Times New Roman"/>
          <w:szCs w:val="24"/>
        </w:rPr>
        <w:t>-</w:t>
      </w:r>
      <w:r w:rsidRPr="747F43E7">
        <w:rPr>
          <w:rFonts w:cs="Times New Roman"/>
          <w:szCs w:val="24"/>
        </w:rPr>
        <w:t>is sätestatud alustest ning tööstusheite seadusest ei tulene täiendavaid erisusi, mis õigustaksid eraldi regulatsiooni säilitamist. Dubleeriva regulatsiooni säilitamine ei ole vajalik ning võib tekitada ebaselgust normide omavahelises suhtes.</w:t>
      </w:r>
    </w:p>
    <w:p w14:paraId="0C1ECB53" w14:textId="77777777" w:rsidR="003E1CB4" w:rsidRPr="005D1BC3" w:rsidRDefault="003E1CB4" w:rsidP="003E1CB4">
      <w:pPr>
        <w:rPr>
          <w:rFonts w:cs="Times New Roman"/>
          <w:szCs w:val="24"/>
        </w:rPr>
      </w:pPr>
    </w:p>
    <w:p w14:paraId="146AF6B6" w14:textId="77777777" w:rsidR="003E1CB4" w:rsidRPr="005D1BC3" w:rsidRDefault="003E1CB4" w:rsidP="003E1CB4">
      <w:pPr>
        <w:rPr>
          <w:rFonts w:cs="Times New Roman"/>
          <w:szCs w:val="24"/>
        </w:rPr>
      </w:pPr>
      <w:r w:rsidRPr="747F43E7">
        <w:rPr>
          <w:rFonts w:cs="Times New Roman"/>
          <w:szCs w:val="24"/>
        </w:rPr>
        <w:t>Muudatus lähtub keskkonnaõiguse süsteemsest ülesehitusest, mille kohaselt kujundavad haldusmenetluse üldised reeglid haldusmenetluse seadus ja keskkonnaseadustiku üldosa seadus, samas kui tööstusheite seadus sätestab üksnes kompleksloa erisused ja valdkonnapõhised nõuded. Selline ülesehitus võimaldab vältida paralleelsete või kattuvate regulatsioonide tekkimist ning tagab õiguse kohaldamisel selgema normihierarhia.</w:t>
      </w:r>
    </w:p>
    <w:p w14:paraId="66876980" w14:textId="77777777" w:rsidR="003E1CB4" w:rsidRPr="005D1BC3" w:rsidRDefault="003E1CB4" w:rsidP="003E1CB4">
      <w:pPr>
        <w:rPr>
          <w:rFonts w:cs="Times New Roman"/>
          <w:szCs w:val="24"/>
        </w:rPr>
      </w:pPr>
    </w:p>
    <w:p w14:paraId="0F9E82DB" w14:textId="73E734FB" w:rsidR="002937B7" w:rsidRDefault="003E1CB4" w:rsidP="003E1CB4">
      <w:pPr>
        <w:rPr>
          <w:rFonts w:cs="Times New Roman"/>
          <w:szCs w:val="24"/>
        </w:rPr>
      </w:pPr>
      <w:r w:rsidRPr="747F43E7">
        <w:rPr>
          <w:rFonts w:cs="Times New Roman"/>
          <w:szCs w:val="24"/>
        </w:rPr>
        <w:t>Muudatus on seega sisult normitehniline ja süsteemi korrastav ega muuda kompleksloa muutmise, peatamise ega kehtetuks tunnistamise sisulisi aluseid ega halduspraktikat.</w:t>
      </w:r>
    </w:p>
    <w:p w14:paraId="16EC7044" w14:textId="77777777" w:rsidR="003E1CB4" w:rsidRPr="00F77ACF" w:rsidRDefault="003E1CB4" w:rsidP="003E1CB4"/>
    <w:p w14:paraId="4B09FED7" w14:textId="48AAFE4C" w:rsidR="6134D302" w:rsidRPr="00F77ACF" w:rsidRDefault="0E9141E4" w:rsidP="000210D4">
      <w:r w:rsidRPr="00F77ACF">
        <w:rPr>
          <w:b/>
          <w:bCs/>
        </w:rPr>
        <w:t xml:space="preserve">Punktiga </w:t>
      </w:r>
      <w:r w:rsidR="00040DE4">
        <w:rPr>
          <w:b/>
          <w:bCs/>
        </w:rPr>
        <w:t>60</w:t>
      </w:r>
      <w:r w:rsidR="00040DE4" w:rsidRPr="00F77ACF">
        <w:t xml:space="preserve"> </w:t>
      </w:r>
      <w:r w:rsidR="0740EA48" w:rsidRPr="00F77ACF">
        <w:t>tunnistatakse kehtetuks</w:t>
      </w:r>
      <w:r w:rsidR="0740EA48" w:rsidRPr="00F77ACF">
        <w:rPr>
          <w:rFonts w:eastAsia="Times New Roman"/>
        </w:rPr>
        <w:t xml:space="preserve"> § 57 lõike</w:t>
      </w:r>
      <w:r w:rsidR="00135190" w:rsidRPr="00F77ACF">
        <w:rPr>
          <w:rFonts w:eastAsia="Times New Roman"/>
        </w:rPr>
        <w:t>s</w:t>
      </w:r>
      <w:r w:rsidR="0740EA48" w:rsidRPr="00F77ACF">
        <w:rPr>
          <w:rFonts w:eastAsia="Times New Roman"/>
        </w:rPr>
        <w:t xml:space="preserve"> 1¹ sätestatud erand, mille kohaselt ei olnud veisekasvatuse käitised kohustatud esitama lähteolukorra aruannet. Erandi kehtetuks tunnistamine on tingitud asjaolust, et veisekasvatuse käitised ei kuulu edaspidi </w:t>
      </w:r>
      <w:r w:rsidR="005E6742" w:rsidRPr="00F77ACF">
        <w:rPr>
          <w:rFonts w:eastAsia="Times New Roman"/>
        </w:rPr>
        <w:t>THS-i</w:t>
      </w:r>
      <w:r w:rsidR="0740EA48" w:rsidRPr="00F77ACF">
        <w:rPr>
          <w:rFonts w:eastAsia="Times New Roman"/>
        </w:rPr>
        <w:t xml:space="preserve"> kohaldamisalasse. Ka kehtiva õiguse kohaselt ei laienenud veisekasvatuse käitistele lähteolukorra aruande esitamise kohustus, </w:t>
      </w:r>
      <w:r w:rsidR="00887A75" w:rsidRPr="00F77ACF">
        <w:rPr>
          <w:rFonts w:eastAsia="Times New Roman"/>
        </w:rPr>
        <w:t xml:space="preserve">seega </w:t>
      </w:r>
      <w:r w:rsidR="0740EA48" w:rsidRPr="00F77ACF">
        <w:rPr>
          <w:rFonts w:eastAsia="Times New Roman"/>
        </w:rPr>
        <w:t xml:space="preserve">ei </w:t>
      </w:r>
      <w:r w:rsidR="00887A75" w:rsidRPr="00F77ACF">
        <w:rPr>
          <w:rFonts w:eastAsia="Times New Roman"/>
        </w:rPr>
        <w:t>ole säte asjakohane.</w:t>
      </w:r>
    </w:p>
    <w:p w14:paraId="42051A98" w14:textId="77777777" w:rsidR="0047582D" w:rsidRPr="00F77ACF" w:rsidRDefault="0047582D" w:rsidP="000210D4"/>
    <w:p w14:paraId="6DACEFF0" w14:textId="62EA77FC" w:rsidR="0045522A" w:rsidRPr="00F77ACF" w:rsidRDefault="00C21720" w:rsidP="000210D4">
      <w:pPr>
        <w:rPr>
          <w:rFonts w:cs="Times New Roman"/>
          <w:color w:val="000000" w:themeColor="text1"/>
          <w:szCs w:val="24"/>
        </w:rPr>
      </w:pPr>
      <w:r w:rsidRPr="00F77ACF">
        <w:rPr>
          <w:b/>
          <w:bCs/>
        </w:rPr>
        <w:t xml:space="preserve">Punktiga </w:t>
      </w:r>
      <w:r w:rsidR="00040DE4">
        <w:rPr>
          <w:b/>
          <w:bCs/>
        </w:rPr>
        <w:t>61</w:t>
      </w:r>
      <w:r w:rsidR="00040DE4" w:rsidRPr="00F77ACF">
        <w:rPr>
          <w:b/>
          <w:bCs/>
        </w:rPr>
        <w:t xml:space="preserve"> </w:t>
      </w:r>
      <w:r w:rsidR="003529F1" w:rsidRPr="00F77ACF">
        <w:rPr>
          <w:rFonts w:cs="Times New Roman"/>
          <w:color w:val="000000" w:themeColor="text1"/>
          <w:szCs w:val="24"/>
        </w:rPr>
        <w:t xml:space="preserve">tunnistatakse kehtetuks § </w:t>
      </w:r>
      <w:r w:rsidRPr="00F77ACF">
        <w:rPr>
          <w:rFonts w:cs="Times New Roman"/>
          <w:color w:val="000000" w:themeColor="text1"/>
          <w:szCs w:val="24"/>
        </w:rPr>
        <w:t>59 lõige 3</w:t>
      </w:r>
      <w:r w:rsidR="006F4B47" w:rsidRPr="00F77ACF">
        <w:rPr>
          <w:rFonts w:cs="Times New Roman"/>
          <w:color w:val="000000" w:themeColor="text1"/>
          <w:szCs w:val="24"/>
        </w:rPr>
        <w:t xml:space="preserve">, mis </w:t>
      </w:r>
      <w:r w:rsidR="00D5189F" w:rsidRPr="00F77ACF">
        <w:rPr>
          <w:rFonts w:cs="Times New Roman"/>
          <w:color w:val="000000" w:themeColor="text1"/>
          <w:szCs w:val="24"/>
        </w:rPr>
        <w:t>määra</w:t>
      </w:r>
      <w:r w:rsidR="0036462F" w:rsidRPr="00F77ACF">
        <w:rPr>
          <w:rFonts w:cs="Times New Roman"/>
          <w:color w:val="000000" w:themeColor="text1"/>
          <w:szCs w:val="24"/>
        </w:rPr>
        <w:t>b</w:t>
      </w:r>
      <w:r w:rsidR="00D5189F" w:rsidRPr="00F77ACF">
        <w:rPr>
          <w:rFonts w:cs="Times New Roman"/>
          <w:color w:val="000000" w:themeColor="text1"/>
          <w:szCs w:val="24"/>
        </w:rPr>
        <w:t xml:space="preserve"> käitajale kohustuse teatada loa andjale kompleksloaga määratud seire andmed kompleksloas ettenähtud nõuete kohaselt </w:t>
      </w:r>
      <w:r w:rsidR="001F2979" w:rsidRPr="00F77ACF">
        <w:rPr>
          <w:rFonts w:cs="Times New Roman"/>
          <w:color w:val="000000" w:themeColor="text1"/>
          <w:szCs w:val="24"/>
        </w:rPr>
        <w:t>ning kavandatavast käitaja vahetumisest. Nimetatud andmete esitamise kohustus tuleneb juba teistest THS</w:t>
      </w:r>
      <w:r w:rsidR="006E6521" w:rsidRPr="00F77ACF">
        <w:rPr>
          <w:rFonts w:cs="Times New Roman"/>
          <w:color w:val="000000" w:themeColor="text1"/>
          <w:szCs w:val="24"/>
        </w:rPr>
        <w:t>-</w:t>
      </w:r>
      <w:r w:rsidR="001F2979" w:rsidRPr="00F77ACF">
        <w:rPr>
          <w:rFonts w:cs="Times New Roman"/>
          <w:color w:val="000000" w:themeColor="text1"/>
          <w:szCs w:val="24"/>
        </w:rPr>
        <w:t>i sätetest</w:t>
      </w:r>
      <w:r w:rsidR="00151C4E" w:rsidRPr="00F77ACF">
        <w:rPr>
          <w:rFonts w:cs="Times New Roman"/>
          <w:color w:val="000000" w:themeColor="text1"/>
          <w:szCs w:val="24"/>
        </w:rPr>
        <w:t>:</w:t>
      </w:r>
      <w:r w:rsidR="00D321DA" w:rsidRPr="00F77ACF">
        <w:rPr>
          <w:rFonts w:cs="Times New Roman"/>
          <w:color w:val="000000" w:themeColor="text1"/>
          <w:szCs w:val="24"/>
        </w:rPr>
        <w:t xml:space="preserve"> </w:t>
      </w:r>
      <w:r w:rsidR="00151C4E" w:rsidRPr="00F77ACF">
        <w:rPr>
          <w:rFonts w:cs="Times New Roman"/>
          <w:color w:val="000000" w:themeColor="text1"/>
          <w:szCs w:val="24"/>
        </w:rPr>
        <w:t>s</w:t>
      </w:r>
      <w:r w:rsidR="00727F40" w:rsidRPr="00F77ACF">
        <w:rPr>
          <w:rFonts w:cs="Times New Roman"/>
          <w:color w:val="000000" w:themeColor="text1"/>
          <w:szCs w:val="24"/>
        </w:rPr>
        <w:t xml:space="preserve">eireandmete esitamise kohustus on </w:t>
      </w:r>
      <w:r w:rsidR="004E0DCC" w:rsidRPr="00F77ACF">
        <w:rPr>
          <w:rFonts w:cs="Times New Roman"/>
          <w:color w:val="000000" w:themeColor="text1"/>
          <w:szCs w:val="24"/>
        </w:rPr>
        <w:t xml:space="preserve">sätestatud </w:t>
      </w:r>
      <w:r w:rsidR="00727F40" w:rsidRPr="00F77ACF">
        <w:rPr>
          <w:rFonts w:cs="Times New Roman"/>
          <w:color w:val="000000" w:themeColor="text1"/>
          <w:szCs w:val="24"/>
        </w:rPr>
        <w:t>§ 41 lõi</w:t>
      </w:r>
      <w:r w:rsidR="004E0DCC" w:rsidRPr="00F77ACF">
        <w:rPr>
          <w:rFonts w:cs="Times New Roman"/>
          <w:color w:val="000000" w:themeColor="text1"/>
          <w:szCs w:val="24"/>
        </w:rPr>
        <w:t>k</w:t>
      </w:r>
      <w:r w:rsidR="00727F40" w:rsidRPr="00F77ACF">
        <w:rPr>
          <w:rFonts w:cs="Times New Roman"/>
          <w:color w:val="000000" w:themeColor="text1"/>
          <w:szCs w:val="24"/>
        </w:rPr>
        <w:t>e 2 punkt</w:t>
      </w:r>
      <w:r w:rsidR="004E0DCC" w:rsidRPr="00F77ACF">
        <w:rPr>
          <w:rFonts w:cs="Times New Roman"/>
          <w:color w:val="000000" w:themeColor="text1"/>
          <w:szCs w:val="24"/>
        </w:rPr>
        <w:t>i</w:t>
      </w:r>
      <w:r w:rsidR="00151C4E" w:rsidRPr="00F77ACF">
        <w:rPr>
          <w:rFonts w:cs="Times New Roman"/>
          <w:color w:val="000000" w:themeColor="text1"/>
          <w:szCs w:val="24"/>
        </w:rPr>
        <w:t>s</w:t>
      </w:r>
      <w:r w:rsidR="00727F40" w:rsidRPr="00F77ACF">
        <w:rPr>
          <w:rFonts w:cs="Times New Roman"/>
          <w:color w:val="000000" w:themeColor="text1"/>
          <w:szCs w:val="24"/>
        </w:rPr>
        <w:t xml:space="preserve"> 18</w:t>
      </w:r>
      <w:r w:rsidR="00727F40" w:rsidRPr="00F77ACF">
        <w:rPr>
          <w:rFonts w:cs="Times New Roman"/>
          <w:color w:val="000000" w:themeColor="text1"/>
          <w:szCs w:val="24"/>
          <w:vertAlign w:val="superscript"/>
        </w:rPr>
        <w:t>1</w:t>
      </w:r>
      <w:r w:rsidR="001374C9" w:rsidRPr="00F77ACF">
        <w:rPr>
          <w:rFonts w:cs="Times New Roman"/>
          <w:color w:val="000000" w:themeColor="text1"/>
          <w:szCs w:val="24"/>
        </w:rPr>
        <w:t xml:space="preserve"> ning käitaja vahetumisest teavitami</w:t>
      </w:r>
      <w:r w:rsidR="00020D9C" w:rsidRPr="00F77ACF">
        <w:rPr>
          <w:rFonts w:cs="Times New Roman"/>
          <w:color w:val="000000" w:themeColor="text1"/>
          <w:szCs w:val="24"/>
        </w:rPr>
        <w:t>se kohustus tuleneb KeÜS</w:t>
      </w:r>
      <w:r w:rsidR="0011056E" w:rsidRPr="00F77ACF">
        <w:rPr>
          <w:rFonts w:cs="Times New Roman"/>
          <w:color w:val="000000" w:themeColor="text1"/>
          <w:szCs w:val="24"/>
        </w:rPr>
        <w:t>-</w:t>
      </w:r>
      <w:r w:rsidR="006E6521" w:rsidRPr="00F77ACF">
        <w:rPr>
          <w:rFonts w:cs="Times New Roman"/>
          <w:color w:val="000000" w:themeColor="text1"/>
          <w:szCs w:val="24"/>
        </w:rPr>
        <w:t>i</w:t>
      </w:r>
      <w:r w:rsidR="0011056E" w:rsidRPr="00F77ACF">
        <w:rPr>
          <w:rFonts w:cs="Times New Roman"/>
          <w:color w:val="000000" w:themeColor="text1"/>
          <w:szCs w:val="24"/>
        </w:rPr>
        <w:t>st</w:t>
      </w:r>
      <w:r w:rsidR="00153BB6" w:rsidRPr="00F77ACF">
        <w:rPr>
          <w:rFonts w:cs="Times New Roman"/>
          <w:color w:val="000000" w:themeColor="text1"/>
          <w:szCs w:val="24"/>
        </w:rPr>
        <w:t>.</w:t>
      </w:r>
    </w:p>
    <w:p w14:paraId="5976FF56" w14:textId="77777777" w:rsidR="0045522A" w:rsidRPr="00F77ACF" w:rsidRDefault="0045522A" w:rsidP="000210D4">
      <w:pPr>
        <w:ind w:left="0"/>
        <w:rPr>
          <w:rFonts w:cs="Times New Roman"/>
          <w:color w:val="000000" w:themeColor="text1"/>
          <w:szCs w:val="24"/>
        </w:rPr>
      </w:pPr>
    </w:p>
    <w:p w14:paraId="6AA1A879" w14:textId="3EA0B5D3" w:rsidR="007215A9" w:rsidRPr="00F77ACF" w:rsidRDefault="007215A9" w:rsidP="000210D4">
      <w:pPr>
        <w:rPr>
          <w:rFonts w:cs="Times New Roman"/>
          <w:color w:val="000000" w:themeColor="text1"/>
          <w:szCs w:val="24"/>
        </w:rPr>
      </w:pPr>
      <w:r w:rsidRPr="00F77ACF">
        <w:rPr>
          <w:rFonts w:cs="Times New Roman"/>
          <w:b/>
          <w:bCs/>
          <w:color w:val="000000" w:themeColor="text1"/>
          <w:szCs w:val="24"/>
        </w:rPr>
        <w:t xml:space="preserve">Punktiga </w:t>
      </w:r>
      <w:r w:rsidR="00040DE4" w:rsidRPr="00F77ACF">
        <w:rPr>
          <w:rFonts w:cs="Times New Roman"/>
          <w:b/>
          <w:bCs/>
          <w:color w:val="000000" w:themeColor="text1"/>
          <w:szCs w:val="24"/>
        </w:rPr>
        <w:t>6</w:t>
      </w:r>
      <w:r w:rsidR="00040DE4">
        <w:rPr>
          <w:rFonts w:cs="Times New Roman"/>
          <w:b/>
          <w:bCs/>
          <w:color w:val="000000" w:themeColor="text1"/>
          <w:szCs w:val="24"/>
        </w:rPr>
        <w:t>2</w:t>
      </w:r>
      <w:r w:rsidR="00040DE4" w:rsidRPr="00F77ACF">
        <w:rPr>
          <w:rFonts w:cs="Times New Roman"/>
          <w:color w:val="000000" w:themeColor="text1"/>
          <w:szCs w:val="24"/>
        </w:rPr>
        <w:t xml:space="preserve"> </w:t>
      </w:r>
      <w:r w:rsidRPr="00F77ACF">
        <w:rPr>
          <w:rFonts w:cs="Times New Roman"/>
          <w:color w:val="000000" w:themeColor="text1"/>
          <w:szCs w:val="24"/>
        </w:rPr>
        <w:t xml:space="preserve">täpsustatakse § 60 lõiget 3 </w:t>
      </w:r>
      <w:r w:rsidR="00B02350" w:rsidRPr="00F77ACF">
        <w:rPr>
          <w:rFonts w:cs="Times New Roman"/>
          <w:color w:val="000000" w:themeColor="text1"/>
          <w:szCs w:val="24"/>
        </w:rPr>
        <w:t>teabega</w:t>
      </w:r>
      <w:r w:rsidR="00C96CFF" w:rsidRPr="00F77ACF">
        <w:rPr>
          <w:rFonts w:cs="Times New Roman"/>
          <w:color w:val="000000" w:themeColor="text1"/>
          <w:szCs w:val="24"/>
        </w:rPr>
        <w:t xml:space="preserve">, mis tuleb </w:t>
      </w:r>
      <w:r w:rsidR="00B02350" w:rsidRPr="00F77ACF">
        <w:rPr>
          <w:rFonts w:cs="Times New Roman"/>
          <w:color w:val="000000" w:themeColor="text1"/>
          <w:szCs w:val="24"/>
        </w:rPr>
        <w:t>infosüsteemis kättesaadavaks teha.</w:t>
      </w:r>
      <w:r w:rsidR="0063224B" w:rsidRPr="00F77ACF">
        <w:t xml:space="preserve"> </w:t>
      </w:r>
      <w:r w:rsidR="00F45927" w:rsidRPr="00F77ACF">
        <w:t xml:space="preserve">Keskkonnaotsuste infosüsteemis tehakse kättesaadavaks </w:t>
      </w:r>
      <w:r w:rsidR="00C03DE8" w:rsidRPr="00F77ACF">
        <w:t xml:space="preserve">§ 41 lõike 2 punktis 24 esitatud käitaja </w:t>
      </w:r>
      <w:r w:rsidR="004015F2" w:rsidRPr="00F77ACF">
        <w:rPr>
          <w:rFonts w:cs="Times New Roman"/>
          <w:color w:val="000000" w:themeColor="text1"/>
          <w:szCs w:val="24"/>
        </w:rPr>
        <w:t>KKJS-is</w:t>
      </w:r>
      <w:r w:rsidR="00C03DE8" w:rsidRPr="00F77ACF">
        <w:rPr>
          <w:rFonts w:cs="Times New Roman"/>
          <w:color w:val="000000" w:themeColor="text1"/>
          <w:szCs w:val="24"/>
        </w:rPr>
        <w:t xml:space="preserve"> sätestatud ja käesoleva seaduse §</w:t>
      </w:r>
      <w:r w:rsidR="00AD638E" w:rsidRPr="00F77ACF">
        <w:rPr>
          <w:rFonts w:cs="Times New Roman"/>
          <w:color w:val="000000" w:themeColor="text1"/>
          <w:szCs w:val="24"/>
        </w:rPr>
        <w:t> </w:t>
      </w:r>
      <w:r w:rsidR="00C03DE8" w:rsidRPr="00F77ACF">
        <w:rPr>
          <w:rFonts w:cs="Times New Roman"/>
          <w:color w:val="000000" w:themeColor="text1"/>
          <w:szCs w:val="24"/>
        </w:rPr>
        <w:t>47</w:t>
      </w:r>
      <w:r w:rsidR="00C03DE8" w:rsidRPr="00F77ACF">
        <w:rPr>
          <w:rFonts w:cs="Times New Roman"/>
          <w:color w:val="000000" w:themeColor="text1"/>
          <w:szCs w:val="24"/>
          <w:vertAlign w:val="superscript"/>
        </w:rPr>
        <w:t>2</w:t>
      </w:r>
      <w:r w:rsidR="00C03DE8" w:rsidRPr="00F77ACF">
        <w:rPr>
          <w:rFonts w:cs="Times New Roman"/>
          <w:color w:val="000000" w:themeColor="text1"/>
          <w:szCs w:val="24"/>
        </w:rPr>
        <w:t xml:space="preserve"> lõikes 2 loetletud asjakohane teave</w:t>
      </w:r>
      <w:r w:rsidR="00C03DE8" w:rsidRPr="00F77ACF">
        <w:t xml:space="preserve">. </w:t>
      </w:r>
      <w:r w:rsidR="0063224B" w:rsidRPr="00F77ACF">
        <w:rPr>
          <w:rFonts w:cs="Times New Roman"/>
          <w:color w:val="000000" w:themeColor="text1"/>
          <w:szCs w:val="24"/>
        </w:rPr>
        <w:t xml:space="preserve">Avalikustamisele ei kuulu </w:t>
      </w:r>
      <w:r w:rsidR="00FF1F7D" w:rsidRPr="00F77ACF">
        <w:rPr>
          <w:rFonts w:cs="Times New Roman"/>
          <w:color w:val="000000" w:themeColor="text1"/>
          <w:szCs w:val="24"/>
        </w:rPr>
        <w:t>KKJS</w:t>
      </w:r>
      <w:r w:rsidR="0063224B" w:rsidRPr="00F77ACF">
        <w:rPr>
          <w:rFonts w:cs="Times New Roman"/>
          <w:color w:val="000000" w:themeColor="text1"/>
          <w:szCs w:val="24"/>
        </w:rPr>
        <w:t xml:space="preserve"> tervikuna, vaid üksnes Euroopa Komisjoni </w:t>
      </w:r>
      <w:r w:rsidR="00F9672B" w:rsidRPr="00F77ACF">
        <w:rPr>
          <w:rFonts w:cs="Times New Roman"/>
          <w:color w:val="000000" w:themeColor="text1"/>
          <w:szCs w:val="24"/>
        </w:rPr>
        <w:t>koostatavas juhises kirjeldatud</w:t>
      </w:r>
      <w:r w:rsidR="0063224B" w:rsidRPr="00F77ACF">
        <w:rPr>
          <w:rFonts w:cs="Times New Roman"/>
          <w:color w:val="000000" w:themeColor="text1"/>
          <w:szCs w:val="24"/>
        </w:rPr>
        <w:t xml:space="preserve"> osa.</w:t>
      </w:r>
      <w:r w:rsidR="00C03DE8" w:rsidRPr="00F77ACF">
        <w:rPr>
          <w:rFonts w:cs="Times New Roman"/>
          <w:color w:val="000000" w:themeColor="text1"/>
          <w:szCs w:val="24"/>
        </w:rPr>
        <w:t xml:space="preserve"> </w:t>
      </w:r>
      <w:r w:rsidR="00A26FAB" w:rsidRPr="00F77ACF">
        <w:rPr>
          <w:rFonts w:cs="Times New Roman"/>
          <w:color w:val="000000" w:themeColor="text1"/>
          <w:szCs w:val="24"/>
        </w:rPr>
        <w:t>A</w:t>
      </w:r>
      <w:r w:rsidR="002D2EBF" w:rsidRPr="00F77ACF">
        <w:rPr>
          <w:rFonts w:cs="Times New Roman"/>
          <w:color w:val="000000" w:themeColor="text1"/>
          <w:szCs w:val="24"/>
        </w:rPr>
        <w:t>sjakohase teabe avalikustamist</w:t>
      </w:r>
      <w:r w:rsidR="00A26FAB" w:rsidRPr="00F77ACF">
        <w:rPr>
          <w:rFonts w:cs="Times New Roman"/>
          <w:color w:val="000000" w:themeColor="text1"/>
          <w:szCs w:val="24"/>
        </w:rPr>
        <w:t xml:space="preserve"> selgitab seletuskirja punkt</w:t>
      </w:r>
      <w:r w:rsidR="00520EC1" w:rsidRPr="00F77ACF">
        <w:rPr>
          <w:rFonts w:cs="Times New Roman"/>
          <w:color w:val="000000" w:themeColor="text1"/>
          <w:szCs w:val="24"/>
        </w:rPr>
        <w:t> </w:t>
      </w:r>
      <w:r w:rsidR="00A26FAB" w:rsidRPr="00F77ACF">
        <w:rPr>
          <w:rFonts w:cs="Times New Roman"/>
          <w:color w:val="000000" w:themeColor="text1"/>
          <w:szCs w:val="24"/>
        </w:rPr>
        <w:t>3</w:t>
      </w:r>
      <w:r w:rsidR="00D81BDF" w:rsidRPr="00F77ACF">
        <w:rPr>
          <w:rFonts w:cs="Times New Roman"/>
          <w:color w:val="000000" w:themeColor="text1"/>
          <w:szCs w:val="24"/>
        </w:rPr>
        <w:t>0</w:t>
      </w:r>
      <w:r w:rsidR="00A26FAB" w:rsidRPr="00F77ACF">
        <w:rPr>
          <w:rFonts w:cs="Times New Roman"/>
          <w:color w:val="000000" w:themeColor="text1"/>
          <w:szCs w:val="24"/>
        </w:rPr>
        <w:t>. Sellega võetakse üle THD artik</w:t>
      </w:r>
      <w:r w:rsidR="00151C4E" w:rsidRPr="00F77ACF">
        <w:rPr>
          <w:rFonts w:cs="Times New Roman"/>
          <w:color w:val="000000" w:themeColor="text1"/>
          <w:szCs w:val="24"/>
        </w:rPr>
        <w:t>li</w:t>
      </w:r>
      <w:r w:rsidR="00A26FAB" w:rsidRPr="00F77ACF">
        <w:rPr>
          <w:rFonts w:cs="Times New Roman"/>
          <w:color w:val="000000" w:themeColor="text1"/>
          <w:szCs w:val="24"/>
        </w:rPr>
        <w:t xml:space="preserve"> 14a lõige 4.</w:t>
      </w:r>
      <w:r w:rsidR="00D3241A" w:rsidRPr="00F77ACF">
        <w:rPr>
          <w:rFonts w:cs="Times New Roman"/>
          <w:color w:val="000000" w:themeColor="text1"/>
          <w:szCs w:val="24"/>
        </w:rPr>
        <w:t xml:space="preserve"> Kokkuvõttes võetakse nimetatud THD lõige üle mitme sättega</w:t>
      </w:r>
      <w:r w:rsidR="00151C4E" w:rsidRPr="00F77ACF">
        <w:rPr>
          <w:rFonts w:cs="Times New Roman"/>
          <w:color w:val="000000" w:themeColor="text1"/>
          <w:szCs w:val="24"/>
        </w:rPr>
        <w:t>:</w:t>
      </w:r>
      <w:r w:rsidR="00E3624C" w:rsidRPr="00F77ACF">
        <w:rPr>
          <w:rFonts w:cs="Times New Roman"/>
          <w:color w:val="000000" w:themeColor="text1"/>
          <w:szCs w:val="24"/>
        </w:rPr>
        <w:t xml:space="preserve"> osaliselt</w:t>
      </w:r>
      <w:r w:rsidR="00B26EBC" w:rsidRPr="00F77ACF">
        <w:rPr>
          <w:rFonts w:cs="Times New Roman"/>
          <w:color w:val="000000" w:themeColor="text1"/>
          <w:szCs w:val="24"/>
        </w:rPr>
        <w:t xml:space="preserve"> § 29 </w:t>
      </w:r>
      <w:r w:rsidR="00636B86" w:rsidRPr="00F77ACF">
        <w:rPr>
          <w:rFonts w:cs="Times New Roman"/>
          <w:color w:val="000000" w:themeColor="text1"/>
          <w:szCs w:val="24"/>
        </w:rPr>
        <w:t>punkt</w:t>
      </w:r>
      <w:r w:rsidR="00151C4E" w:rsidRPr="00F77ACF">
        <w:rPr>
          <w:rFonts w:cs="Times New Roman"/>
          <w:color w:val="000000" w:themeColor="text1"/>
          <w:szCs w:val="24"/>
        </w:rPr>
        <w:t>iga</w:t>
      </w:r>
      <w:r w:rsidR="00E3624C" w:rsidRPr="00F77ACF">
        <w:rPr>
          <w:rFonts w:cs="Times New Roman"/>
          <w:color w:val="000000" w:themeColor="text1"/>
          <w:szCs w:val="24"/>
        </w:rPr>
        <w:t xml:space="preserve"> </w:t>
      </w:r>
      <w:r w:rsidR="00636B86" w:rsidRPr="00F77ACF">
        <w:rPr>
          <w:rFonts w:cs="Times New Roman"/>
          <w:color w:val="000000" w:themeColor="text1"/>
          <w:szCs w:val="24"/>
        </w:rPr>
        <w:t>7</w:t>
      </w:r>
      <w:r w:rsidR="00B26EBC" w:rsidRPr="00F77ACF">
        <w:rPr>
          <w:rFonts w:cs="Times New Roman"/>
          <w:color w:val="000000" w:themeColor="text1"/>
          <w:szCs w:val="24"/>
        </w:rPr>
        <w:t>,</w:t>
      </w:r>
      <w:r w:rsidR="00E3624C" w:rsidRPr="00F77ACF">
        <w:rPr>
          <w:rFonts w:cs="Times New Roman"/>
          <w:color w:val="000000" w:themeColor="text1"/>
          <w:szCs w:val="24"/>
        </w:rPr>
        <w:t xml:space="preserve"> </w:t>
      </w:r>
      <w:r w:rsidR="00473A5F" w:rsidRPr="00F77ACF">
        <w:rPr>
          <w:rFonts w:cs="Times New Roman"/>
          <w:color w:val="000000" w:themeColor="text1"/>
          <w:szCs w:val="24"/>
        </w:rPr>
        <w:t>§ 41 lõike 2 punkt</w:t>
      </w:r>
      <w:r w:rsidR="00151C4E" w:rsidRPr="00F77ACF">
        <w:rPr>
          <w:rFonts w:cs="Times New Roman"/>
          <w:color w:val="000000" w:themeColor="text1"/>
          <w:szCs w:val="24"/>
        </w:rPr>
        <w:t>iga</w:t>
      </w:r>
      <w:r w:rsidR="00473A5F" w:rsidRPr="00F77ACF">
        <w:rPr>
          <w:rFonts w:cs="Times New Roman"/>
          <w:color w:val="000000" w:themeColor="text1"/>
          <w:szCs w:val="24"/>
        </w:rPr>
        <w:t xml:space="preserve"> 24 ning § 60 lõi</w:t>
      </w:r>
      <w:r w:rsidR="00151C4E" w:rsidRPr="00F77ACF">
        <w:rPr>
          <w:rFonts w:cs="Times New Roman"/>
          <w:color w:val="000000" w:themeColor="text1"/>
          <w:szCs w:val="24"/>
        </w:rPr>
        <w:t>kega</w:t>
      </w:r>
      <w:r w:rsidR="00473A5F" w:rsidRPr="00F77ACF">
        <w:rPr>
          <w:rFonts w:cs="Times New Roman"/>
          <w:color w:val="000000" w:themeColor="text1"/>
          <w:szCs w:val="24"/>
        </w:rPr>
        <w:t xml:space="preserve"> 3.</w:t>
      </w:r>
    </w:p>
    <w:p w14:paraId="7742A8F8" w14:textId="77777777" w:rsidR="004D665C" w:rsidRPr="00F77ACF" w:rsidRDefault="004D665C" w:rsidP="000210D4">
      <w:pPr>
        <w:ind w:left="0"/>
        <w:rPr>
          <w:b/>
          <w:bCs/>
        </w:rPr>
      </w:pPr>
    </w:p>
    <w:p w14:paraId="49D61DE4" w14:textId="3EDF76D8" w:rsidR="004D665C" w:rsidRPr="00F77ACF" w:rsidRDefault="005F5D9D" w:rsidP="000210D4">
      <w:pPr>
        <w:rPr>
          <w:rFonts w:cs="Times New Roman"/>
          <w:szCs w:val="24"/>
        </w:rPr>
      </w:pPr>
      <w:r w:rsidRPr="00F77ACF">
        <w:rPr>
          <w:b/>
          <w:bCs/>
        </w:rPr>
        <w:t xml:space="preserve">Punktiga </w:t>
      </w:r>
      <w:r w:rsidR="00040DE4" w:rsidRPr="00F77ACF">
        <w:rPr>
          <w:b/>
          <w:bCs/>
        </w:rPr>
        <w:t>6</w:t>
      </w:r>
      <w:r w:rsidR="00040DE4">
        <w:rPr>
          <w:b/>
          <w:bCs/>
        </w:rPr>
        <w:t>3</w:t>
      </w:r>
      <w:r w:rsidR="00040DE4" w:rsidRPr="00F77ACF">
        <w:t xml:space="preserve"> </w:t>
      </w:r>
      <w:r w:rsidRPr="00F77ACF">
        <w:t>asendatakse §</w:t>
      </w:r>
      <w:r w:rsidRPr="00F77ACF">
        <w:rPr>
          <w:rFonts w:cs="Times New Roman"/>
          <w:szCs w:val="24"/>
        </w:rPr>
        <w:t xml:space="preserve"> 61 lõikes 5 sätestatud viited </w:t>
      </w:r>
      <w:r w:rsidR="00724712" w:rsidRPr="00F77ACF">
        <w:rPr>
          <w:rFonts w:cs="Times New Roman"/>
          <w:szCs w:val="24"/>
        </w:rPr>
        <w:t>teavitamise ja avalikustamise korraldusele</w:t>
      </w:r>
      <w:r w:rsidR="00D07632" w:rsidRPr="00F77ACF">
        <w:rPr>
          <w:rFonts w:cs="Times New Roman"/>
          <w:szCs w:val="24"/>
        </w:rPr>
        <w:t>,</w:t>
      </w:r>
      <w:r w:rsidR="00E37A00" w:rsidRPr="00F77ACF">
        <w:rPr>
          <w:rFonts w:cs="Times New Roman"/>
          <w:szCs w:val="24"/>
        </w:rPr>
        <w:t xml:space="preserve"> </w:t>
      </w:r>
      <w:r w:rsidR="00D07632" w:rsidRPr="00F77ACF">
        <w:rPr>
          <w:rFonts w:cs="Times New Roman"/>
          <w:szCs w:val="24"/>
        </w:rPr>
        <w:t>kui teises Euroopa Liidu liikmesriigis kavandatav või oluliselt muudetav käitis võib avaldada olulist ebasoodsat mõju Eesti keskkonnale</w:t>
      </w:r>
      <w:r w:rsidR="0072461F" w:rsidRPr="00F77ACF">
        <w:rPr>
          <w:rFonts w:cs="Times New Roman"/>
          <w:szCs w:val="24"/>
        </w:rPr>
        <w:t>.</w:t>
      </w:r>
      <w:r w:rsidR="00724712" w:rsidRPr="00F77ACF">
        <w:rPr>
          <w:rFonts w:cs="Times New Roman"/>
          <w:szCs w:val="24"/>
        </w:rPr>
        <w:t xml:space="preserve"> </w:t>
      </w:r>
      <w:r w:rsidR="00151C4E" w:rsidRPr="00F77ACF">
        <w:rPr>
          <w:rFonts w:cs="Times New Roman"/>
          <w:szCs w:val="24"/>
        </w:rPr>
        <w:t>Viited</w:t>
      </w:r>
      <w:r w:rsidR="00F338D3" w:rsidRPr="00F77ACF">
        <w:rPr>
          <w:rFonts w:cs="Times New Roman"/>
          <w:szCs w:val="24"/>
        </w:rPr>
        <w:t xml:space="preserve"> </w:t>
      </w:r>
      <w:r w:rsidR="00151C4E" w:rsidRPr="00F77ACF">
        <w:rPr>
          <w:rFonts w:cs="Times New Roman"/>
          <w:szCs w:val="24"/>
        </w:rPr>
        <w:t xml:space="preserve">kehtetutele </w:t>
      </w:r>
      <w:r w:rsidR="00F338D3" w:rsidRPr="00F77ACF">
        <w:rPr>
          <w:rFonts w:cs="Times New Roman"/>
          <w:szCs w:val="24"/>
        </w:rPr>
        <w:t>§-de</w:t>
      </w:r>
      <w:r w:rsidR="00824BC7" w:rsidRPr="00F77ACF">
        <w:rPr>
          <w:rFonts w:cs="Times New Roman"/>
          <w:szCs w:val="24"/>
        </w:rPr>
        <w:t>le</w:t>
      </w:r>
      <w:r w:rsidR="00F338D3" w:rsidRPr="00F77ACF">
        <w:rPr>
          <w:rFonts w:cs="Times New Roman"/>
          <w:szCs w:val="24"/>
        </w:rPr>
        <w:t> 33–36</w:t>
      </w:r>
      <w:r w:rsidR="00151C4E" w:rsidRPr="00F77ACF">
        <w:rPr>
          <w:rFonts w:cs="Times New Roman"/>
          <w:szCs w:val="24"/>
        </w:rPr>
        <w:t xml:space="preserve"> asendatakse viidetega KeÜS-i</w:t>
      </w:r>
      <w:r w:rsidRPr="00F77ACF">
        <w:rPr>
          <w:rFonts w:cs="Times New Roman"/>
          <w:szCs w:val="24"/>
        </w:rPr>
        <w:t xml:space="preserve"> §-de</w:t>
      </w:r>
      <w:r w:rsidR="00017D6D" w:rsidRPr="00F77ACF">
        <w:rPr>
          <w:rFonts w:cs="Times New Roman"/>
          <w:szCs w:val="24"/>
        </w:rPr>
        <w:t>le</w:t>
      </w:r>
      <w:r w:rsidRPr="00F77ACF">
        <w:rPr>
          <w:rFonts w:cs="Times New Roman"/>
          <w:szCs w:val="24"/>
        </w:rPr>
        <w:t xml:space="preserve"> 46–48</w:t>
      </w:r>
      <w:r w:rsidRPr="00F77ACF">
        <w:rPr>
          <w:rFonts w:cs="Times New Roman"/>
          <w:szCs w:val="24"/>
          <w:vertAlign w:val="superscript"/>
        </w:rPr>
        <w:t>1</w:t>
      </w:r>
      <w:r w:rsidR="00F04E7A" w:rsidRPr="00F77ACF">
        <w:rPr>
          <w:rFonts w:cs="Times New Roman"/>
          <w:szCs w:val="24"/>
        </w:rPr>
        <w:t>.</w:t>
      </w:r>
    </w:p>
    <w:p w14:paraId="446072AD" w14:textId="77777777" w:rsidR="00C31AAB" w:rsidRPr="00F77ACF" w:rsidRDefault="00C31AAB" w:rsidP="000210D4"/>
    <w:p w14:paraId="7005F315" w14:textId="21809718" w:rsidR="00C31AAB" w:rsidRPr="00F77ACF" w:rsidRDefault="00C31AAB" w:rsidP="000210D4">
      <w:pPr>
        <w:rPr>
          <w:rFonts w:cs="Times New Roman"/>
          <w:color w:val="000000" w:themeColor="text1"/>
          <w:szCs w:val="24"/>
        </w:rPr>
      </w:pPr>
      <w:r w:rsidRPr="00F77ACF">
        <w:rPr>
          <w:rFonts w:cs="Times New Roman"/>
          <w:b/>
          <w:bCs/>
          <w:color w:val="000000" w:themeColor="text1"/>
          <w:szCs w:val="24"/>
        </w:rPr>
        <w:t xml:space="preserve">Punktiga </w:t>
      </w:r>
      <w:r w:rsidR="00040DE4" w:rsidRPr="00F77ACF">
        <w:rPr>
          <w:rFonts w:cs="Times New Roman"/>
          <w:b/>
          <w:bCs/>
          <w:color w:val="000000" w:themeColor="text1"/>
          <w:szCs w:val="24"/>
        </w:rPr>
        <w:t>6</w:t>
      </w:r>
      <w:r w:rsidR="00040DE4">
        <w:rPr>
          <w:rFonts w:cs="Times New Roman"/>
          <w:b/>
          <w:bCs/>
          <w:color w:val="000000" w:themeColor="text1"/>
          <w:szCs w:val="24"/>
        </w:rPr>
        <w:t>4</w:t>
      </w:r>
      <w:r w:rsidR="00040DE4" w:rsidRPr="00F77ACF">
        <w:rPr>
          <w:rFonts w:cs="Times New Roman"/>
          <w:b/>
          <w:bCs/>
          <w:color w:val="000000" w:themeColor="text1"/>
          <w:szCs w:val="24"/>
        </w:rPr>
        <w:t xml:space="preserve"> </w:t>
      </w:r>
      <w:r w:rsidRPr="00F77ACF">
        <w:rPr>
          <w:rFonts w:cs="Times New Roman"/>
          <w:color w:val="000000" w:themeColor="text1"/>
          <w:szCs w:val="24"/>
        </w:rPr>
        <w:t xml:space="preserve">täiendatakse § 60 </w:t>
      </w:r>
      <w:r w:rsidRPr="00BD6755">
        <w:rPr>
          <w:rFonts w:cs="Times New Roman"/>
          <w:color w:val="000000" w:themeColor="text1"/>
          <w:szCs w:val="24"/>
        </w:rPr>
        <w:t>lõiget</w:t>
      </w:r>
      <w:r w:rsidRPr="00F77ACF">
        <w:rPr>
          <w:rFonts w:cs="Times New Roman"/>
          <w:color w:val="000000" w:themeColor="text1"/>
          <w:szCs w:val="24"/>
        </w:rPr>
        <w:t xml:space="preserve"> </w:t>
      </w:r>
      <w:r w:rsidR="00265D04">
        <w:rPr>
          <w:rFonts w:cs="Times New Roman"/>
          <w:color w:val="000000" w:themeColor="text1"/>
          <w:szCs w:val="24"/>
        </w:rPr>
        <w:t xml:space="preserve">6 </w:t>
      </w:r>
      <w:r w:rsidRPr="00F77ACF">
        <w:rPr>
          <w:rFonts w:cs="Times New Roman"/>
          <w:color w:val="000000" w:themeColor="text1"/>
          <w:szCs w:val="24"/>
        </w:rPr>
        <w:t>tekstiosaga „enne loa otsuse tegemist“. Tegemist on olulise täpsustusega, et kõik kirjalikud ettepanekud ja vastuväited ning avalikul istungil esitatud seisukohad jõuaksid asjasse puutuvale liikmesriigi pädevale asutusele enne loa otsuse tegemist. Punktiga võetakse üle THD artik</w:t>
      </w:r>
      <w:r w:rsidR="00151C4E" w:rsidRPr="00F77ACF">
        <w:rPr>
          <w:rFonts w:cs="Times New Roman"/>
          <w:color w:val="000000" w:themeColor="text1"/>
          <w:szCs w:val="24"/>
        </w:rPr>
        <w:t>li</w:t>
      </w:r>
      <w:r w:rsidRPr="00F77ACF">
        <w:rPr>
          <w:rFonts w:cs="Times New Roman"/>
          <w:color w:val="000000" w:themeColor="text1"/>
          <w:szCs w:val="24"/>
        </w:rPr>
        <w:t xml:space="preserve"> 26 lõige 1.</w:t>
      </w:r>
    </w:p>
    <w:p w14:paraId="13480653" w14:textId="77777777" w:rsidR="006C7F60" w:rsidRPr="00F77ACF" w:rsidRDefault="006C7F60" w:rsidP="000210D4">
      <w:pPr>
        <w:rPr>
          <w:rFonts w:cs="Times New Roman"/>
          <w:b/>
          <w:bCs/>
          <w:color w:val="000000" w:themeColor="text1"/>
          <w:szCs w:val="24"/>
        </w:rPr>
      </w:pPr>
    </w:p>
    <w:p w14:paraId="3D5CA1B1" w14:textId="28004D2A" w:rsidR="006C7F60" w:rsidRPr="00F77ACF" w:rsidRDefault="001D14DB" w:rsidP="000210D4">
      <w:pPr>
        <w:rPr>
          <w:rFonts w:cs="Times New Roman"/>
          <w:b/>
          <w:bCs/>
          <w:color w:val="000000" w:themeColor="text1"/>
          <w:szCs w:val="24"/>
        </w:rPr>
      </w:pPr>
      <w:r w:rsidRPr="00F77ACF">
        <w:rPr>
          <w:rFonts w:cs="Times New Roman"/>
          <w:b/>
          <w:bCs/>
          <w:color w:val="000000" w:themeColor="text1"/>
          <w:szCs w:val="24"/>
        </w:rPr>
        <w:t>P</w:t>
      </w:r>
      <w:r w:rsidR="006C7F60" w:rsidRPr="00F77ACF">
        <w:rPr>
          <w:rFonts w:cs="Times New Roman"/>
          <w:b/>
          <w:bCs/>
          <w:color w:val="000000" w:themeColor="text1"/>
          <w:szCs w:val="24"/>
        </w:rPr>
        <w:t>unktiga</w:t>
      </w:r>
      <w:r w:rsidR="00287252" w:rsidRPr="00F77ACF">
        <w:rPr>
          <w:rFonts w:cs="Times New Roman"/>
          <w:b/>
          <w:bCs/>
          <w:color w:val="000000" w:themeColor="text1"/>
          <w:szCs w:val="24"/>
        </w:rPr>
        <w:t xml:space="preserve"> </w:t>
      </w:r>
      <w:r w:rsidR="00040DE4" w:rsidRPr="00F77ACF">
        <w:rPr>
          <w:rFonts w:cs="Times New Roman"/>
          <w:b/>
          <w:bCs/>
          <w:color w:val="000000" w:themeColor="text1"/>
          <w:szCs w:val="24"/>
        </w:rPr>
        <w:t>6</w:t>
      </w:r>
      <w:r w:rsidR="00040DE4">
        <w:rPr>
          <w:rFonts w:cs="Times New Roman"/>
          <w:b/>
          <w:bCs/>
          <w:color w:val="000000" w:themeColor="text1"/>
          <w:szCs w:val="24"/>
        </w:rPr>
        <w:t>5</w:t>
      </w:r>
      <w:r w:rsidR="00040DE4" w:rsidRPr="00F77ACF">
        <w:rPr>
          <w:rFonts w:cs="Times New Roman"/>
          <w:b/>
          <w:bCs/>
          <w:color w:val="000000" w:themeColor="text1"/>
          <w:szCs w:val="24"/>
        </w:rPr>
        <w:t xml:space="preserve"> </w:t>
      </w:r>
      <w:r w:rsidR="00E5303F" w:rsidRPr="00F77ACF">
        <w:rPr>
          <w:rFonts w:cs="Times New Roman"/>
          <w:color w:val="000000" w:themeColor="text1"/>
          <w:szCs w:val="24"/>
        </w:rPr>
        <w:t xml:space="preserve">asendatakse § 63 lõike 1 </w:t>
      </w:r>
      <w:r w:rsidR="00927E8E">
        <w:rPr>
          <w:rFonts w:cs="Times New Roman"/>
          <w:color w:val="000000" w:themeColor="text1"/>
          <w:szCs w:val="24"/>
        </w:rPr>
        <w:t>sissejuhatavas osas</w:t>
      </w:r>
      <w:r w:rsidR="00E5303F" w:rsidRPr="00F77ACF">
        <w:rPr>
          <w:rFonts w:cs="Times New Roman"/>
          <w:color w:val="000000" w:themeColor="text1"/>
          <w:szCs w:val="24"/>
        </w:rPr>
        <w:t xml:space="preserve"> tekstiosa „Kliimaministeeriumi taotluse kohta tehtud“ tekstiosaga „Kliimaministeeriumit loa andmise“.</w:t>
      </w:r>
      <w:r w:rsidR="00755A52" w:rsidRPr="00F77ACF">
        <w:rPr>
          <w:rFonts w:cs="Times New Roman"/>
          <w:color w:val="000000" w:themeColor="text1"/>
          <w:szCs w:val="24"/>
        </w:rPr>
        <w:t xml:space="preserve"> </w:t>
      </w:r>
      <w:r w:rsidR="00A36BBC" w:rsidRPr="00F77ACF">
        <w:rPr>
          <w:rFonts w:cs="Times New Roman"/>
          <w:color w:val="000000" w:themeColor="text1"/>
          <w:szCs w:val="24"/>
        </w:rPr>
        <w:t xml:space="preserve">Tegemist on täpsustava ja normitehnilise muudatusega, mille eesmärk on viia sõnastus kooskõlla haldusmenetluse loogika ja seaduse terminoloogiaga. </w:t>
      </w:r>
      <w:r w:rsidR="00151C4E" w:rsidRPr="00F77ACF">
        <w:rPr>
          <w:rFonts w:cs="Times New Roman"/>
          <w:color w:val="000000" w:themeColor="text1"/>
          <w:szCs w:val="24"/>
        </w:rPr>
        <w:t>Kehtivas</w:t>
      </w:r>
      <w:r w:rsidR="00A36BBC" w:rsidRPr="00F77ACF">
        <w:rPr>
          <w:rFonts w:cs="Times New Roman"/>
          <w:color w:val="000000" w:themeColor="text1"/>
          <w:szCs w:val="24"/>
        </w:rPr>
        <w:t xml:space="preserve"> sõnastuses kasutat</w:t>
      </w:r>
      <w:r w:rsidR="00151C4E" w:rsidRPr="00F77ACF">
        <w:rPr>
          <w:rFonts w:cs="Times New Roman"/>
          <w:color w:val="000000" w:themeColor="text1"/>
          <w:szCs w:val="24"/>
        </w:rPr>
        <w:t>akse</w:t>
      </w:r>
      <w:r w:rsidR="00A36BBC" w:rsidRPr="00F77ACF">
        <w:rPr>
          <w:rFonts w:cs="Times New Roman"/>
          <w:color w:val="000000" w:themeColor="text1"/>
          <w:szCs w:val="24"/>
        </w:rPr>
        <w:t xml:space="preserve"> väljendit „taotluse kohta tehtud otsus“, kuid </w:t>
      </w:r>
      <w:r w:rsidR="00B71EB7" w:rsidRPr="00F77ACF">
        <w:rPr>
          <w:rFonts w:cs="Times New Roman"/>
          <w:color w:val="000000" w:themeColor="text1"/>
          <w:szCs w:val="24"/>
        </w:rPr>
        <w:t>THS</w:t>
      </w:r>
      <w:r w:rsidR="00151C4E" w:rsidRPr="00F77ACF">
        <w:rPr>
          <w:rFonts w:cs="Times New Roman"/>
          <w:color w:val="000000" w:themeColor="text1"/>
          <w:szCs w:val="24"/>
        </w:rPr>
        <w:t>-i</w:t>
      </w:r>
      <w:r w:rsidR="00A36BBC" w:rsidRPr="00F77ACF">
        <w:rPr>
          <w:rFonts w:cs="Times New Roman"/>
          <w:color w:val="000000" w:themeColor="text1"/>
          <w:szCs w:val="24"/>
        </w:rPr>
        <w:t xml:space="preserve"> </w:t>
      </w:r>
      <w:r w:rsidR="00151C4E" w:rsidRPr="00F77ACF">
        <w:rPr>
          <w:rFonts w:cs="Times New Roman"/>
          <w:color w:val="000000" w:themeColor="text1"/>
          <w:szCs w:val="24"/>
        </w:rPr>
        <w:t>järgi</w:t>
      </w:r>
      <w:r w:rsidR="00A36BBC" w:rsidRPr="00F77ACF">
        <w:rPr>
          <w:rFonts w:cs="Times New Roman"/>
          <w:color w:val="000000" w:themeColor="text1"/>
          <w:szCs w:val="24"/>
        </w:rPr>
        <w:t xml:space="preserve"> tehakse otsus loa andmise, loa muutmise või loa andmisest keeldumise kohta. Muudatusega täpsustatakse, et Kliimaministeeriumit teavitatakse loa andmise otsusest, mitte abstraktselt taotluse kohta tehtud otsusest.</w:t>
      </w:r>
    </w:p>
    <w:p w14:paraId="302BB7B1" w14:textId="77777777" w:rsidR="00F04E7A" w:rsidRPr="00F77ACF" w:rsidRDefault="00F04E7A" w:rsidP="000210D4"/>
    <w:p w14:paraId="5D29F51B" w14:textId="7498F336" w:rsidR="00F04E7A" w:rsidRPr="00F77ACF" w:rsidRDefault="00F04E7A" w:rsidP="000210D4">
      <w:r w:rsidRPr="00F77ACF">
        <w:rPr>
          <w:b/>
          <w:bCs/>
        </w:rPr>
        <w:t xml:space="preserve">Punktiga </w:t>
      </w:r>
      <w:r w:rsidR="00040DE4" w:rsidRPr="00F77ACF">
        <w:rPr>
          <w:b/>
          <w:bCs/>
        </w:rPr>
        <w:t>6</w:t>
      </w:r>
      <w:r w:rsidR="00040DE4">
        <w:rPr>
          <w:b/>
          <w:bCs/>
        </w:rPr>
        <w:t>6</w:t>
      </w:r>
      <w:r w:rsidR="00040DE4" w:rsidRPr="00F77ACF">
        <w:t xml:space="preserve"> </w:t>
      </w:r>
      <w:r w:rsidR="00D93A04" w:rsidRPr="00F77ACF">
        <w:t>täiendatakse § 63 lõi</w:t>
      </w:r>
      <w:r w:rsidR="00E744BD" w:rsidRPr="00F77ACF">
        <w:t>ke 1 punkti 3</w:t>
      </w:r>
      <w:r w:rsidR="008340E8" w:rsidRPr="00F77ACF">
        <w:t>, mi</w:t>
      </w:r>
      <w:r w:rsidR="002D0E5A" w:rsidRPr="00F77ACF">
        <w:t>s</w:t>
      </w:r>
      <w:r w:rsidR="00E26CB8" w:rsidRPr="00F77ACF">
        <w:t xml:space="preserve"> sätestab</w:t>
      </w:r>
      <w:r w:rsidR="00D804A6" w:rsidRPr="00F77ACF">
        <w:t xml:space="preserve">, et piiriülese mõjuga käitisele kompleksloa andmise ja muutmise korral tuleb </w:t>
      </w:r>
      <w:r w:rsidR="00A607A2" w:rsidRPr="00F77ACF">
        <w:t>loa andja</w:t>
      </w:r>
      <w:r w:rsidR="00A7047D" w:rsidRPr="00F77ACF">
        <w:t>l</w:t>
      </w:r>
      <w:r w:rsidR="002969A1" w:rsidRPr="00F77ACF">
        <w:t xml:space="preserve"> teavitada</w:t>
      </w:r>
      <w:r w:rsidR="00A607A2" w:rsidRPr="00F77ACF">
        <w:t xml:space="preserve"> Kliimaministeeriumi</w:t>
      </w:r>
      <w:r w:rsidR="00265D04">
        <w:t>t</w:t>
      </w:r>
      <w:r w:rsidR="00A607A2" w:rsidRPr="00F77ACF">
        <w:t xml:space="preserve"> </w:t>
      </w:r>
      <w:r w:rsidR="00265D04" w:rsidRPr="00BC7B8E">
        <w:t>loa andmise</w:t>
      </w:r>
      <w:r w:rsidR="00A607A2" w:rsidRPr="00265D04">
        <w:t xml:space="preserve"> otsusest</w:t>
      </w:r>
      <w:r w:rsidR="00A607A2" w:rsidRPr="00F77ACF">
        <w:t xml:space="preserve"> ning edasta</w:t>
      </w:r>
      <w:r w:rsidR="00053BE4" w:rsidRPr="00F77ACF">
        <w:t>da</w:t>
      </w:r>
      <w:r w:rsidR="002969A1" w:rsidRPr="00F77ACF">
        <w:t xml:space="preserve"> muu</w:t>
      </w:r>
      <w:r w:rsidR="00053BE4" w:rsidRPr="00F77ACF">
        <w:t xml:space="preserve"> </w:t>
      </w:r>
      <w:r w:rsidR="002969A1" w:rsidRPr="00F77ACF">
        <w:t xml:space="preserve">hulgas </w:t>
      </w:r>
      <w:r w:rsidR="00BE27D9" w:rsidRPr="00F77ACF">
        <w:t>§ 44 lõikes 6, 7</w:t>
      </w:r>
      <w:r w:rsidR="00BE27D9" w:rsidRPr="00F77ACF">
        <w:rPr>
          <w:vertAlign w:val="superscript"/>
        </w:rPr>
        <w:t>1</w:t>
      </w:r>
      <w:r w:rsidR="00BE27D9" w:rsidRPr="00F77ACF">
        <w:t xml:space="preserve"> või § 44</w:t>
      </w:r>
      <w:r w:rsidR="00BE27D9" w:rsidRPr="00F77ACF">
        <w:rPr>
          <w:vertAlign w:val="superscript"/>
        </w:rPr>
        <w:t>1</w:t>
      </w:r>
      <w:r w:rsidR="00BE27D9" w:rsidRPr="00F77ACF">
        <w:t xml:space="preserve"> lõikes 3 </w:t>
      </w:r>
      <w:r w:rsidR="00B0741E" w:rsidRPr="00F77ACF">
        <w:t xml:space="preserve">sätestatud erandi </w:t>
      </w:r>
      <w:r w:rsidR="00F6632E" w:rsidRPr="00F77ACF">
        <w:t>kohaldamisel selle põhjus ning kehtestatud nõuded</w:t>
      </w:r>
      <w:r w:rsidR="00B0741E" w:rsidRPr="00F77ACF">
        <w:t>. Nimetatud erandid puudutavad heite piirväärtustest ning keskkonnatoime piirväärtustest tehtud erandeid.</w:t>
      </w:r>
    </w:p>
    <w:p w14:paraId="4485C148" w14:textId="77777777" w:rsidR="009822DB" w:rsidRPr="00F77ACF" w:rsidRDefault="009822DB" w:rsidP="000210D4"/>
    <w:p w14:paraId="6D76A8E9" w14:textId="6104B378" w:rsidR="009822DB" w:rsidRPr="00F77ACF" w:rsidRDefault="009822DB" w:rsidP="000210D4">
      <w:pPr>
        <w:rPr>
          <w:rFonts w:cs="Times New Roman"/>
          <w:szCs w:val="24"/>
        </w:rPr>
      </w:pPr>
      <w:r w:rsidRPr="00F77ACF">
        <w:rPr>
          <w:b/>
          <w:bCs/>
        </w:rPr>
        <w:t xml:space="preserve">Punktiga </w:t>
      </w:r>
      <w:r w:rsidR="00040DE4" w:rsidRPr="00F77ACF">
        <w:rPr>
          <w:b/>
          <w:bCs/>
        </w:rPr>
        <w:t>6</w:t>
      </w:r>
      <w:r w:rsidR="00040DE4">
        <w:rPr>
          <w:b/>
          <w:bCs/>
        </w:rPr>
        <w:t>7</w:t>
      </w:r>
      <w:r w:rsidR="00040DE4" w:rsidRPr="00F77ACF">
        <w:rPr>
          <w:rFonts w:cs="Times New Roman"/>
          <w:szCs w:val="24"/>
        </w:rPr>
        <w:t xml:space="preserve"> </w:t>
      </w:r>
      <w:r w:rsidR="00D261B6" w:rsidRPr="00F77ACF">
        <w:rPr>
          <w:rFonts w:cs="Times New Roman"/>
          <w:szCs w:val="24"/>
        </w:rPr>
        <w:t>asendatakse</w:t>
      </w:r>
      <w:r w:rsidR="007A52F7" w:rsidRPr="00F77ACF">
        <w:rPr>
          <w:rFonts w:cs="Times New Roman"/>
          <w:szCs w:val="24"/>
        </w:rPr>
        <w:t xml:space="preserve"> </w:t>
      </w:r>
      <w:r w:rsidR="00A5400C" w:rsidRPr="00F77ACF">
        <w:rPr>
          <w:rFonts w:cs="Times New Roman"/>
          <w:szCs w:val="24"/>
        </w:rPr>
        <w:t>§ 63 lõikes 3 tekstiosa</w:t>
      </w:r>
      <w:r w:rsidR="00BB1AE6" w:rsidRPr="00F77ACF">
        <w:rPr>
          <w:rFonts w:cs="Times New Roman"/>
          <w:szCs w:val="24"/>
        </w:rPr>
        <w:t xml:space="preserve"> </w:t>
      </w:r>
      <w:r w:rsidR="00D261B6" w:rsidRPr="00F77ACF">
        <w:rPr>
          <w:rFonts w:cs="Times New Roman"/>
          <w:szCs w:val="24"/>
        </w:rPr>
        <w:t>„§-des 40 ja</w:t>
      </w:r>
      <w:r w:rsidR="00C12118" w:rsidRPr="00F77ACF">
        <w:rPr>
          <w:rFonts w:cs="Times New Roman"/>
          <w:szCs w:val="24"/>
        </w:rPr>
        <w:t xml:space="preserve"> 60</w:t>
      </w:r>
      <w:r w:rsidR="00D261B6" w:rsidRPr="00F77ACF">
        <w:rPr>
          <w:rFonts w:cs="Times New Roman"/>
          <w:szCs w:val="24"/>
        </w:rPr>
        <w:t xml:space="preserve">“ </w:t>
      </w:r>
      <w:r w:rsidR="00BA7D37" w:rsidRPr="00F77ACF">
        <w:rPr>
          <w:rFonts w:cs="Times New Roman"/>
          <w:szCs w:val="24"/>
        </w:rPr>
        <w:t xml:space="preserve">tekstiosaga </w:t>
      </w:r>
      <w:r w:rsidR="00BB1AE6" w:rsidRPr="00F77ACF">
        <w:rPr>
          <w:rFonts w:cs="Times New Roman"/>
          <w:szCs w:val="24"/>
        </w:rPr>
        <w:t>„§-s 60 ning keskkonnaseadustiku üldosa seaduse §-s 48“</w:t>
      </w:r>
      <w:r w:rsidR="00C12118" w:rsidRPr="00F77ACF">
        <w:rPr>
          <w:rFonts w:cs="Times New Roman"/>
          <w:szCs w:val="24"/>
        </w:rPr>
        <w:t xml:space="preserve">. </w:t>
      </w:r>
      <w:r w:rsidR="00053BE4" w:rsidRPr="00F77ACF">
        <w:rPr>
          <w:rFonts w:cs="Times New Roman"/>
          <w:szCs w:val="24"/>
        </w:rPr>
        <w:t>V</w:t>
      </w:r>
      <w:r w:rsidR="00C12118" w:rsidRPr="00F77ACF">
        <w:rPr>
          <w:rFonts w:cs="Times New Roman"/>
          <w:szCs w:val="24"/>
        </w:rPr>
        <w:t>iidatud THS</w:t>
      </w:r>
      <w:r w:rsidR="00053BE4" w:rsidRPr="00F77ACF">
        <w:rPr>
          <w:rFonts w:cs="Times New Roman"/>
          <w:szCs w:val="24"/>
        </w:rPr>
        <w:t>-i</w:t>
      </w:r>
      <w:r w:rsidR="00C12118" w:rsidRPr="00F77ACF">
        <w:rPr>
          <w:rFonts w:cs="Times New Roman"/>
          <w:szCs w:val="24"/>
        </w:rPr>
        <w:t xml:space="preserve"> § 40 on kehtetu</w:t>
      </w:r>
      <w:r w:rsidR="000D664E" w:rsidRPr="00F77ACF">
        <w:rPr>
          <w:rFonts w:cs="Times New Roman"/>
          <w:szCs w:val="24"/>
        </w:rPr>
        <w:t xml:space="preserve">. Avalikustamise alused </w:t>
      </w:r>
      <w:r w:rsidR="0036462F" w:rsidRPr="00F77ACF">
        <w:rPr>
          <w:rFonts w:cs="Times New Roman"/>
          <w:szCs w:val="24"/>
        </w:rPr>
        <w:t>on sätestatud</w:t>
      </w:r>
      <w:r w:rsidR="000D664E" w:rsidRPr="00F77ACF">
        <w:rPr>
          <w:rFonts w:cs="Times New Roman"/>
          <w:szCs w:val="24"/>
        </w:rPr>
        <w:t xml:space="preserve"> KeÜS</w:t>
      </w:r>
      <w:r w:rsidR="00053BE4" w:rsidRPr="00F77ACF">
        <w:rPr>
          <w:rFonts w:cs="Times New Roman"/>
          <w:szCs w:val="24"/>
        </w:rPr>
        <w:t>-</w:t>
      </w:r>
      <w:r w:rsidR="000D664E" w:rsidRPr="00F77ACF">
        <w:rPr>
          <w:rFonts w:cs="Times New Roman"/>
          <w:szCs w:val="24"/>
        </w:rPr>
        <w:t>i §</w:t>
      </w:r>
      <w:r w:rsidR="00013B8C" w:rsidRPr="00F77ACF">
        <w:rPr>
          <w:rFonts w:cs="Times New Roman"/>
          <w:szCs w:val="24"/>
        </w:rPr>
        <w:t>-s</w:t>
      </w:r>
      <w:r w:rsidR="000D664E" w:rsidRPr="00F77ACF">
        <w:rPr>
          <w:rFonts w:cs="Times New Roman"/>
          <w:szCs w:val="24"/>
        </w:rPr>
        <w:t xml:space="preserve"> 48.</w:t>
      </w:r>
    </w:p>
    <w:p w14:paraId="0ECA9CCF" w14:textId="77777777" w:rsidR="00876061" w:rsidRPr="00F77ACF" w:rsidRDefault="00876061" w:rsidP="000210D4"/>
    <w:p w14:paraId="39E6E2D5" w14:textId="5952A7F0" w:rsidR="00876061" w:rsidRPr="00F77ACF" w:rsidRDefault="00876061" w:rsidP="000210D4">
      <w:r w:rsidRPr="00F77ACF">
        <w:rPr>
          <w:b/>
          <w:bCs/>
        </w:rPr>
        <w:t xml:space="preserve">Punktiga </w:t>
      </w:r>
      <w:r w:rsidR="00040DE4" w:rsidRPr="00F77ACF">
        <w:rPr>
          <w:b/>
          <w:bCs/>
        </w:rPr>
        <w:t>6</w:t>
      </w:r>
      <w:r w:rsidR="00040DE4">
        <w:rPr>
          <w:b/>
          <w:bCs/>
        </w:rPr>
        <w:t>8</w:t>
      </w:r>
      <w:r w:rsidR="00040DE4" w:rsidRPr="00F77ACF">
        <w:t xml:space="preserve"> </w:t>
      </w:r>
      <w:r w:rsidR="00C42ECF" w:rsidRPr="00F77ACF">
        <w:t>tä</w:t>
      </w:r>
      <w:r w:rsidR="00F53604" w:rsidRPr="00F77ACF">
        <w:t>psustatakse</w:t>
      </w:r>
      <w:r w:rsidR="00C42ECF" w:rsidRPr="00F77ACF">
        <w:t xml:space="preserve"> </w:t>
      </w:r>
      <w:r w:rsidR="001F6128" w:rsidRPr="00F77ACF">
        <w:t>§</w:t>
      </w:r>
      <w:r w:rsidR="00C42ECF" w:rsidRPr="00F77ACF">
        <w:t xml:space="preserve"> 80 lõiget 8</w:t>
      </w:r>
      <w:r w:rsidR="00F53604" w:rsidRPr="00F77ACF">
        <w:t xml:space="preserve"> tingimusega, et käitaja peab </w:t>
      </w:r>
      <w:r w:rsidR="004E1BB9" w:rsidRPr="00F77ACF">
        <w:t>põhjendamatu viivituseta teavitama loa andjat automatiseeritud mõõtmiseks kasutatavate seadmete kontrollimise tulemustest.</w:t>
      </w:r>
      <w:r w:rsidR="00F53604" w:rsidRPr="00F77ACF">
        <w:t xml:space="preserve"> </w:t>
      </w:r>
      <w:r w:rsidR="00C42ECF" w:rsidRPr="00F77ACF">
        <w:t>Automaatseks mõõtmiseks kasutatavaid seadmeid kontrollitakse standarditud rahvusvaheliselt või riiklikult tunnustatud mõõtemeetodi kohaselt paralleelsete mõõtmistega vähemalt üks kord aastas.</w:t>
      </w:r>
      <w:r w:rsidR="00B17DD6" w:rsidRPr="00F77ACF">
        <w:t xml:space="preserve"> Muudatusega võetakse üle </w:t>
      </w:r>
      <w:r w:rsidR="006934A9" w:rsidRPr="00F77ACF">
        <w:t xml:space="preserve">THD V lisa 3. osa punkt </w:t>
      </w:r>
      <w:r w:rsidR="00062497" w:rsidRPr="00F77ACF">
        <w:t>8.</w:t>
      </w:r>
      <w:r w:rsidR="00ED5EE6" w:rsidRPr="00F77ACF">
        <w:t xml:space="preserve"> </w:t>
      </w:r>
      <w:r w:rsidR="00053BE4" w:rsidRPr="00F77ACF">
        <w:t>Selle tingimuse</w:t>
      </w:r>
      <w:r w:rsidR="00ED5EE6" w:rsidRPr="00F77ACF">
        <w:t xml:space="preserve"> lisamine on oluline, et loa andja saaks kohe teada, kui automaatseks mõõtmiseks kasutatavate seadmete paralleelmõõtmiste kontroll näitab kõrvalekaldeid, ning vajaduse</w:t>
      </w:r>
      <w:r w:rsidR="00053BE4" w:rsidRPr="00F77ACF">
        <w:t xml:space="preserve"> korra</w:t>
      </w:r>
      <w:r w:rsidR="00ED5EE6" w:rsidRPr="00F77ACF">
        <w:t>l kiiresti sekkuda</w:t>
      </w:r>
      <w:r w:rsidR="00D60890" w:rsidRPr="00F77ACF">
        <w:t xml:space="preserve"> ja</w:t>
      </w:r>
      <w:r w:rsidR="00ED5EE6" w:rsidRPr="00F77ACF">
        <w:t xml:space="preserve"> nõuda parandusi või </w:t>
      </w:r>
      <w:r w:rsidR="00053BE4" w:rsidRPr="00F77ACF">
        <w:t>uut</w:t>
      </w:r>
      <w:r w:rsidR="00ED5EE6" w:rsidRPr="00F77ACF">
        <w:t xml:space="preserve"> seiret. Ilma selle täpsustuseta võib teavitamine venida liiga pikale, mis </w:t>
      </w:r>
      <w:r w:rsidR="006A6BD1" w:rsidRPr="00F77ACF">
        <w:t xml:space="preserve">vähendab </w:t>
      </w:r>
      <w:r w:rsidR="00ED5EE6" w:rsidRPr="00F77ACF">
        <w:t>järelevalve tõhusust ja ei vastaks THD V lisa 3. osa punkti 8 nõudele.</w:t>
      </w:r>
    </w:p>
    <w:p w14:paraId="1844655F" w14:textId="77777777" w:rsidR="00566B7E" w:rsidRPr="00F77ACF" w:rsidRDefault="00566B7E" w:rsidP="000210D4"/>
    <w:p w14:paraId="00430F24" w14:textId="2F1C9CDB" w:rsidR="00566B7E" w:rsidRPr="00F77ACF" w:rsidRDefault="00566B7E" w:rsidP="000210D4">
      <w:r w:rsidRPr="00F77ACF">
        <w:rPr>
          <w:b/>
          <w:bCs/>
        </w:rPr>
        <w:t xml:space="preserve">Punktiga </w:t>
      </w:r>
      <w:r w:rsidR="00040DE4" w:rsidRPr="00F77ACF">
        <w:rPr>
          <w:b/>
          <w:bCs/>
        </w:rPr>
        <w:t>6</w:t>
      </w:r>
      <w:r w:rsidR="00040DE4">
        <w:rPr>
          <w:b/>
          <w:bCs/>
        </w:rPr>
        <w:t>9</w:t>
      </w:r>
      <w:r w:rsidR="00040DE4" w:rsidRPr="00F77ACF">
        <w:t xml:space="preserve"> </w:t>
      </w:r>
      <w:r w:rsidR="00EF6A73" w:rsidRPr="00F77ACF">
        <w:t xml:space="preserve">täpsustatakse § 82 lõiget 4 tingimusega, et </w:t>
      </w:r>
      <w:r w:rsidR="00F43EA9" w:rsidRPr="00F77ACF">
        <w:t xml:space="preserve">kui ühe aasta jooksul ei ole </w:t>
      </w:r>
      <w:r w:rsidR="009261AB" w:rsidRPr="00F77ACF">
        <w:t>automaatse mõõteseadme töörežiimivälise olukorra või hoolduse tõttu</w:t>
      </w:r>
      <w:r w:rsidR="00F43EA9" w:rsidRPr="00F77ACF">
        <w:t xml:space="preserve"> kasutatavad enam kui kümne ööpäeva andmed, nõuab loa andja suure põletusseadme käitajalt </w:t>
      </w:r>
      <w:r w:rsidR="00CB4857" w:rsidRPr="00F77ACF">
        <w:rPr>
          <w:rFonts w:cs="Times New Roman"/>
          <w:szCs w:val="24"/>
        </w:rPr>
        <w:t>põhjendamatu viivituseta</w:t>
      </w:r>
      <w:r w:rsidR="00CB4857" w:rsidRPr="00F77ACF">
        <w:t xml:space="preserve"> </w:t>
      </w:r>
      <w:r w:rsidR="00F43EA9" w:rsidRPr="00F77ACF">
        <w:t>piisavate meetmete rakendamist automaatse mõõtmissüsteemi usaldusväärsuse parandamiseks</w:t>
      </w:r>
      <w:r w:rsidR="00DD4BD6" w:rsidRPr="00F77ACF">
        <w:t xml:space="preserve">. Muudatusega võetakse üle THD V lisa 3. osa punkt </w:t>
      </w:r>
      <w:r w:rsidR="00E07C79" w:rsidRPr="00F77ACF">
        <w:t>10</w:t>
      </w:r>
      <w:r w:rsidR="00DD4BD6" w:rsidRPr="00F77ACF">
        <w:t xml:space="preserve">. </w:t>
      </w:r>
      <w:r w:rsidR="00053BE4" w:rsidRPr="00F77ACF">
        <w:t xml:space="preserve">Vt </w:t>
      </w:r>
      <w:r w:rsidR="00E07C79" w:rsidRPr="00F77ACF">
        <w:t>selgit</w:t>
      </w:r>
      <w:r w:rsidR="00053BE4" w:rsidRPr="00F77ACF">
        <w:t>ust</w:t>
      </w:r>
      <w:r w:rsidR="00E07C79" w:rsidRPr="00F77ACF">
        <w:t xml:space="preserve"> seletuskirja punktis </w:t>
      </w:r>
      <w:r w:rsidR="00A67D24" w:rsidRPr="00F77ACF">
        <w:t>6</w:t>
      </w:r>
      <w:r w:rsidR="00D81BDF" w:rsidRPr="00F77ACF">
        <w:t>6</w:t>
      </w:r>
      <w:r w:rsidR="00E07C79" w:rsidRPr="00F77ACF">
        <w:t>.</w:t>
      </w:r>
    </w:p>
    <w:p w14:paraId="7AEC9D9E" w14:textId="0A3076C5" w:rsidR="0317E511" w:rsidRPr="00F77ACF" w:rsidRDefault="0317E511" w:rsidP="000210D4">
      <w:pPr>
        <w:keepNext/>
        <w:keepLines/>
        <w:rPr>
          <w:rFonts w:eastAsia="Times New Roman" w:cs="Times New Roman"/>
          <w:szCs w:val="24"/>
        </w:rPr>
      </w:pPr>
    </w:p>
    <w:p w14:paraId="27FF1622" w14:textId="61C2EE7B" w:rsidR="00AA4794" w:rsidRPr="00F77ACF" w:rsidRDefault="00BB1AE6" w:rsidP="000210D4">
      <w:pPr>
        <w:rPr>
          <w:rFonts w:cs="Times New Roman"/>
          <w:szCs w:val="24"/>
        </w:rPr>
      </w:pPr>
      <w:r w:rsidRPr="00F77ACF">
        <w:rPr>
          <w:rFonts w:eastAsia="Times New Roman" w:cs="Times New Roman"/>
          <w:b/>
          <w:bCs/>
          <w:szCs w:val="24"/>
        </w:rPr>
        <w:t xml:space="preserve">Punktiga </w:t>
      </w:r>
      <w:r w:rsidR="00040DE4">
        <w:rPr>
          <w:rFonts w:eastAsia="Times New Roman" w:cs="Times New Roman"/>
          <w:b/>
          <w:bCs/>
          <w:szCs w:val="24"/>
        </w:rPr>
        <w:t>70</w:t>
      </w:r>
      <w:r w:rsidR="00040DE4" w:rsidRPr="00F77ACF">
        <w:rPr>
          <w:rFonts w:eastAsia="Times New Roman" w:cs="Times New Roman"/>
          <w:szCs w:val="24"/>
        </w:rPr>
        <w:t xml:space="preserve"> </w:t>
      </w:r>
      <w:r w:rsidR="00664236" w:rsidRPr="00F77ACF">
        <w:rPr>
          <w:rFonts w:eastAsia="Times New Roman" w:cs="Times New Roman"/>
          <w:szCs w:val="24"/>
        </w:rPr>
        <w:t>muudetakse</w:t>
      </w:r>
      <w:r w:rsidR="00906A29" w:rsidRPr="00F77ACF">
        <w:rPr>
          <w:rFonts w:eastAsia="Times New Roman" w:cs="Times New Roman"/>
          <w:szCs w:val="24"/>
        </w:rPr>
        <w:t xml:space="preserve"> § 85 lõi</w:t>
      </w:r>
      <w:r w:rsidR="00664236" w:rsidRPr="00F77ACF">
        <w:rPr>
          <w:rFonts w:eastAsia="Times New Roman" w:cs="Times New Roman"/>
          <w:szCs w:val="24"/>
        </w:rPr>
        <w:t xml:space="preserve">get </w:t>
      </w:r>
      <w:r w:rsidR="00906A29" w:rsidRPr="00F77ACF">
        <w:rPr>
          <w:rFonts w:eastAsia="Times New Roman" w:cs="Times New Roman"/>
          <w:szCs w:val="24"/>
        </w:rPr>
        <w:t>2</w:t>
      </w:r>
      <w:r w:rsidR="00053BE4" w:rsidRPr="00F77ACF">
        <w:rPr>
          <w:rFonts w:eastAsia="Times New Roman" w:cs="Times New Roman"/>
          <w:szCs w:val="24"/>
        </w:rPr>
        <w:t>.</w:t>
      </w:r>
      <w:r w:rsidR="00D538F4" w:rsidRPr="00F77ACF">
        <w:rPr>
          <w:rFonts w:eastAsia="Times New Roman" w:cs="Times New Roman"/>
          <w:szCs w:val="24"/>
        </w:rPr>
        <w:t xml:space="preserve"> </w:t>
      </w:r>
      <w:r w:rsidR="003806FF" w:rsidRPr="00F77ACF">
        <w:rPr>
          <w:rFonts w:eastAsia="Times New Roman" w:cs="Times New Roman"/>
          <w:szCs w:val="24"/>
        </w:rPr>
        <w:t>Muudatusega võetakse üle THD artik</w:t>
      </w:r>
      <w:r w:rsidR="00053BE4" w:rsidRPr="00F77ACF">
        <w:rPr>
          <w:rFonts w:eastAsia="Times New Roman" w:cs="Times New Roman"/>
          <w:szCs w:val="24"/>
        </w:rPr>
        <w:t>li</w:t>
      </w:r>
      <w:r w:rsidR="003806FF" w:rsidRPr="00F77ACF">
        <w:rPr>
          <w:rFonts w:eastAsia="Times New Roman" w:cs="Times New Roman"/>
          <w:szCs w:val="24"/>
        </w:rPr>
        <w:t xml:space="preserve"> 42 lõige </w:t>
      </w:r>
      <w:r w:rsidR="00695649" w:rsidRPr="00F77ACF">
        <w:rPr>
          <w:rFonts w:eastAsia="Times New Roman" w:cs="Times New Roman"/>
          <w:szCs w:val="24"/>
        </w:rPr>
        <w:t>1</w:t>
      </w:r>
      <w:r w:rsidR="003806FF" w:rsidRPr="00F77ACF">
        <w:rPr>
          <w:rFonts w:eastAsia="Times New Roman" w:cs="Times New Roman"/>
          <w:szCs w:val="24"/>
        </w:rPr>
        <w:t>.</w:t>
      </w:r>
      <w:r w:rsidR="008031DE" w:rsidRPr="00F77ACF">
        <w:rPr>
          <w:rFonts w:eastAsia="Times New Roman" w:cs="Times New Roman"/>
          <w:szCs w:val="24"/>
        </w:rPr>
        <w:t xml:space="preserve"> </w:t>
      </w:r>
      <w:r w:rsidR="00B33295" w:rsidRPr="00F77ACF">
        <w:rPr>
          <w:rFonts w:eastAsia="Times New Roman" w:cs="Times New Roman"/>
          <w:szCs w:val="24"/>
        </w:rPr>
        <w:t xml:space="preserve">Muudatuse kohaselt ei </w:t>
      </w:r>
      <w:r w:rsidR="00E40409" w:rsidRPr="00F77ACF">
        <w:rPr>
          <w:rFonts w:eastAsia="Times New Roman" w:cs="Times New Roman"/>
          <w:szCs w:val="24"/>
        </w:rPr>
        <w:t xml:space="preserve">kohaldata </w:t>
      </w:r>
      <w:r w:rsidR="00D6013D" w:rsidRPr="00F77ACF">
        <w:rPr>
          <w:rFonts w:eastAsia="Times New Roman" w:cs="Times New Roman"/>
          <w:szCs w:val="24"/>
        </w:rPr>
        <w:t>jäätmepõletus- ja koospõletustehaste peatükki</w:t>
      </w:r>
      <w:r w:rsidR="00E40409" w:rsidRPr="00F77ACF">
        <w:rPr>
          <w:rFonts w:eastAsia="Times New Roman" w:cs="Times New Roman"/>
          <w:szCs w:val="24"/>
        </w:rPr>
        <w:t xml:space="preserve"> gaasistamis- või pürolüüsikäitiste suhtes, kui nendes jäätmete termilisel töötlemisel tekkivad gaasid</w:t>
      </w:r>
      <w:r w:rsidR="006A14CD">
        <w:rPr>
          <w:rFonts w:eastAsia="Times New Roman" w:cs="Times New Roman"/>
          <w:szCs w:val="24"/>
        </w:rPr>
        <w:t xml:space="preserve"> ja vedelikud</w:t>
      </w:r>
      <w:r w:rsidR="00E40409" w:rsidRPr="00F77ACF">
        <w:rPr>
          <w:rFonts w:eastAsia="Times New Roman" w:cs="Times New Roman"/>
          <w:szCs w:val="24"/>
        </w:rPr>
        <w:t xml:space="preserve"> on puhastatud</w:t>
      </w:r>
      <w:r w:rsidR="00AA4794" w:rsidRPr="00F77ACF">
        <w:rPr>
          <w:rFonts w:eastAsia="Times New Roman" w:cs="Times New Roman"/>
          <w:szCs w:val="24"/>
        </w:rPr>
        <w:t xml:space="preserve"> </w:t>
      </w:r>
      <w:r w:rsidR="00AA4794" w:rsidRPr="00F77ACF">
        <w:rPr>
          <w:rFonts w:cs="Times New Roman"/>
          <w:szCs w:val="24"/>
        </w:rPr>
        <w:t>enne põletamist sellisel määral, et:</w:t>
      </w:r>
    </w:p>
    <w:p w14:paraId="13270CF1" w14:textId="2A5EC8E0" w:rsidR="00A55F27" w:rsidRPr="00F77ACF" w:rsidRDefault="00AA4794" w:rsidP="000210D4">
      <w:pPr>
        <w:rPr>
          <w:rFonts w:cs="Times New Roman"/>
          <w:szCs w:val="24"/>
        </w:rPr>
      </w:pPr>
      <w:r w:rsidRPr="00F77ACF">
        <w:rPr>
          <w:rFonts w:cs="Times New Roman"/>
          <w:szCs w:val="24"/>
        </w:rPr>
        <w:t>1)</w:t>
      </w:r>
      <w:r w:rsidRPr="00F77ACF">
        <w:rPr>
          <w:rFonts w:cs="Times New Roman"/>
          <w:szCs w:val="24"/>
        </w:rPr>
        <w:tab/>
        <w:t xml:space="preserve"> põletamine põhjustab väiksemaid heitkoguseid</w:t>
      </w:r>
      <w:r w:rsidR="00065553" w:rsidRPr="00F77ACF">
        <w:rPr>
          <w:rFonts w:cs="Times New Roman"/>
          <w:szCs w:val="24"/>
        </w:rPr>
        <w:t>,</w:t>
      </w:r>
      <w:r w:rsidRPr="00F77ACF">
        <w:rPr>
          <w:rFonts w:cs="Times New Roman"/>
          <w:szCs w:val="24"/>
        </w:rPr>
        <w:t xml:space="preserve"> kui </w:t>
      </w:r>
      <w:r w:rsidR="00065553" w:rsidRPr="00F77ACF">
        <w:rPr>
          <w:rFonts w:cs="Times New Roman"/>
          <w:szCs w:val="24"/>
        </w:rPr>
        <w:t xml:space="preserve">tekitab </w:t>
      </w:r>
      <w:r w:rsidRPr="00F77ACF">
        <w:rPr>
          <w:rFonts w:cs="Times New Roman"/>
          <w:szCs w:val="24"/>
        </w:rPr>
        <w:t>turul leiduvate kõige vähem saastavate kütuste põletamine, mida saaks käitises põletada;</w:t>
      </w:r>
    </w:p>
    <w:p w14:paraId="4D9ED0C6" w14:textId="3B3F89D4" w:rsidR="00A55F27" w:rsidRPr="00F77ACF" w:rsidRDefault="00AA4794" w:rsidP="000210D4">
      <w:pPr>
        <w:rPr>
          <w:rFonts w:cs="Times New Roman"/>
          <w:szCs w:val="24"/>
        </w:rPr>
      </w:pPr>
      <w:r w:rsidRPr="00F77ACF">
        <w:rPr>
          <w:rFonts w:cs="Times New Roman"/>
          <w:szCs w:val="24"/>
        </w:rPr>
        <w:t>2)</w:t>
      </w:r>
      <w:r w:rsidRPr="00F77ACF">
        <w:rPr>
          <w:rFonts w:cs="Times New Roman"/>
          <w:szCs w:val="24"/>
        </w:rPr>
        <w:tab/>
        <w:t xml:space="preserve"> muude heitkoguste kui lämmastikoksiidide, vääveloksiidide ja tolmu puhul ei põhjusta põletamine suuremaid heitkoguseid</w:t>
      </w:r>
      <w:r w:rsidR="00065553" w:rsidRPr="00F77ACF">
        <w:rPr>
          <w:rFonts w:cs="Times New Roman"/>
          <w:szCs w:val="24"/>
        </w:rPr>
        <w:t>, mis tekib</w:t>
      </w:r>
      <w:r w:rsidRPr="00F77ACF">
        <w:rPr>
          <w:rFonts w:cs="Times New Roman"/>
          <w:szCs w:val="24"/>
        </w:rPr>
        <w:t xml:space="preserve"> jäätmete põletamisel või koospõletamisel</w:t>
      </w:r>
      <w:r w:rsidR="00065553" w:rsidRPr="00F77ACF">
        <w:rPr>
          <w:rFonts w:cs="Times New Roman"/>
          <w:szCs w:val="24"/>
        </w:rPr>
        <w:t>.</w:t>
      </w:r>
    </w:p>
    <w:p w14:paraId="77301D77" w14:textId="77777777" w:rsidR="00A55F27" w:rsidRPr="00F77ACF" w:rsidRDefault="00A55F27" w:rsidP="000210D4">
      <w:pPr>
        <w:rPr>
          <w:rFonts w:cs="Times New Roman"/>
          <w:szCs w:val="24"/>
        </w:rPr>
      </w:pPr>
    </w:p>
    <w:p w14:paraId="00AD92EE" w14:textId="088BF124" w:rsidR="00A55F27" w:rsidRPr="00F77ACF" w:rsidRDefault="00EF1ABF" w:rsidP="000210D4">
      <w:pPr>
        <w:rPr>
          <w:rFonts w:eastAsia="Times New Roman" w:cs="Times New Roman"/>
          <w:szCs w:val="24"/>
        </w:rPr>
      </w:pPr>
      <w:r w:rsidRPr="00F77ACF">
        <w:rPr>
          <w:rFonts w:eastAsia="Times New Roman" w:cs="Times New Roman"/>
          <w:szCs w:val="24"/>
        </w:rPr>
        <w:t>Muudatuse eesmärk on võimaldada riskipõhist ja tehnoloogianeutraalset reguleerimist</w:t>
      </w:r>
      <w:r w:rsidR="00074EFF" w:rsidRPr="00F77ACF">
        <w:rPr>
          <w:rFonts w:eastAsia="Times New Roman" w:cs="Times New Roman"/>
          <w:szCs w:val="24"/>
        </w:rPr>
        <w:t>, kui</w:t>
      </w:r>
      <w:r w:rsidRPr="00F77ACF">
        <w:rPr>
          <w:rFonts w:eastAsia="Times New Roman" w:cs="Times New Roman"/>
          <w:szCs w:val="24"/>
        </w:rPr>
        <w:t xml:space="preserve"> jäätmete term</w:t>
      </w:r>
      <w:r w:rsidR="008A33FD" w:rsidRPr="00F77ACF">
        <w:rPr>
          <w:rFonts w:eastAsia="Times New Roman" w:cs="Times New Roman"/>
          <w:szCs w:val="24"/>
        </w:rPr>
        <w:t xml:space="preserve">iline </w:t>
      </w:r>
      <w:r w:rsidRPr="00F77ACF">
        <w:rPr>
          <w:rFonts w:eastAsia="Times New Roman" w:cs="Times New Roman"/>
          <w:szCs w:val="24"/>
        </w:rPr>
        <w:t>töötlus toimub kahe</w:t>
      </w:r>
      <w:r w:rsidR="00065553" w:rsidRPr="00F77ACF">
        <w:rPr>
          <w:rFonts w:eastAsia="Times New Roman" w:cs="Times New Roman"/>
          <w:szCs w:val="24"/>
        </w:rPr>
        <w:t xml:space="preserve">s </w:t>
      </w:r>
      <w:r w:rsidRPr="00F77ACF">
        <w:rPr>
          <w:rFonts w:eastAsia="Times New Roman" w:cs="Times New Roman"/>
          <w:szCs w:val="24"/>
        </w:rPr>
        <w:t>etapi</w:t>
      </w:r>
      <w:r w:rsidR="00065553" w:rsidRPr="00F77ACF">
        <w:rPr>
          <w:rFonts w:eastAsia="Times New Roman" w:cs="Times New Roman"/>
          <w:szCs w:val="24"/>
        </w:rPr>
        <w:t>s</w:t>
      </w:r>
      <w:r w:rsidR="008A33FD" w:rsidRPr="00F77ACF">
        <w:rPr>
          <w:rFonts w:eastAsia="Times New Roman" w:cs="Times New Roman"/>
          <w:szCs w:val="24"/>
        </w:rPr>
        <w:t xml:space="preserve"> </w:t>
      </w:r>
      <w:r w:rsidR="00065553" w:rsidRPr="00F77ACF">
        <w:rPr>
          <w:rFonts w:eastAsia="Times New Roman" w:cs="Times New Roman"/>
          <w:szCs w:val="24"/>
        </w:rPr>
        <w:t xml:space="preserve">– </w:t>
      </w:r>
      <w:r w:rsidRPr="00F77ACF">
        <w:rPr>
          <w:rFonts w:eastAsia="Times New Roman" w:cs="Times New Roman"/>
          <w:szCs w:val="24"/>
        </w:rPr>
        <w:t>gaasistamine/pürolüüs</w:t>
      </w:r>
      <w:r w:rsidR="008A33FD" w:rsidRPr="00F77ACF">
        <w:rPr>
          <w:rFonts w:eastAsia="Times New Roman" w:cs="Times New Roman"/>
          <w:szCs w:val="24"/>
        </w:rPr>
        <w:t xml:space="preserve"> ning</w:t>
      </w:r>
      <w:r w:rsidRPr="00F77ACF">
        <w:rPr>
          <w:rFonts w:eastAsia="Times New Roman" w:cs="Times New Roman"/>
          <w:szCs w:val="24"/>
        </w:rPr>
        <w:t xml:space="preserve"> seejärel gaasi/vedeliku põletamine</w:t>
      </w:r>
      <w:r w:rsidR="00065553" w:rsidRPr="00F77ACF">
        <w:rPr>
          <w:rFonts w:eastAsia="Times New Roman" w:cs="Times New Roman"/>
          <w:szCs w:val="24"/>
        </w:rPr>
        <w:t xml:space="preserve"> –</w:t>
      </w:r>
      <w:r w:rsidRPr="00F77ACF">
        <w:rPr>
          <w:rFonts w:eastAsia="Times New Roman" w:cs="Times New Roman"/>
          <w:szCs w:val="24"/>
        </w:rPr>
        <w:t xml:space="preserve">, kuid enne põletamist puhastatakse tekkinud gaasid/vedelikud sellisel määral, et põletamise keskkonnamõju on võrreldav või </w:t>
      </w:r>
      <w:r w:rsidR="004B2488" w:rsidRPr="00F77ACF">
        <w:rPr>
          <w:rFonts w:eastAsia="Times New Roman" w:cs="Times New Roman"/>
          <w:szCs w:val="24"/>
        </w:rPr>
        <w:t xml:space="preserve">väiksem </w:t>
      </w:r>
      <w:r w:rsidRPr="00F77ACF">
        <w:rPr>
          <w:rFonts w:eastAsia="Times New Roman" w:cs="Times New Roman"/>
          <w:szCs w:val="24"/>
        </w:rPr>
        <w:t>kui väga puhaste turu</w:t>
      </w:r>
      <w:r w:rsidR="00065553" w:rsidRPr="00F77ACF">
        <w:rPr>
          <w:rFonts w:eastAsia="Times New Roman" w:cs="Times New Roman"/>
          <w:szCs w:val="24"/>
        </w:rPr>
        <w:t xml:space="preserve">l leiduvate </w:t>
      </w:r>
      <w:r w:rsidRPr="00F77ACF">
        <w:rPr>
          <w:rFonts w:eastAsia="Times New Roman" w:cs="Times New Roman"/>
          <w:szCs w:val="24"/>
        </w:rPr>
        <w:t xml:space="preserve">kütuste põletamisel ning </w:t>
      </w:r>
      <w:r w:rsidR="00065553" w:rsidRPr="00F77ACF">
        <w:rPr>
          <w:rFonts w:eastAsia="Times New Roman" w:cs="Times New Roman"/>
          <w:szCs w:val="24"/>
        </w:rPr>
        <w:t>tekkiv heiteprofiil ei ole</w:t>
      </w:r>
      <w:r w:rsidRPr="00F77ACF">
        <w:rPr>
          <w:rFonts w:eastAsia="Times New Roman" w:cs="Times New Roman"/>
          <w:szCs w:val="24"/>
        </w:rPr>
        <w:t xml:space="preserve"> halvem kui tavapärasel jäätmepõletusel</w:t>
      </w:r>
      <w:r w:rsidR="00787507" w:rsidRPr="00F77ACF">
        <w:rPr>
          <w:rFonts w:eastAsia="Times New Roman" w:cs="Times New Roman"/>
          <w:szCs w:val="24"/>
        </w:rPr>
        <w:t xml:space="preserve"> või jäätmete </w:t>
      </w:r>
      <w:r w:rsidRPr="00F77ACF">
        <w:rPr>
          <w:rFonts w:eastAsia="Times New Roman" w:cs="Times New Roman"/>
          <w:szCs w:val="24"/>
        </w:rPr>
        <w:t>koospõletusel.</w:t>
      </w:r>
    </w:p>
    <w:p w14:paraId="6AE80ABB" w14:textId="77777777" w:rsidR="00A55F27" w:rsidRPr="00F77ACF" w:rsidRDefault="00A55F27" w:rsidP="000210D4">
      <w:pPr>
        <w:rPr>
          <w:rFonts w:eastAsia="Times New Roman" w:cs="Times New Roman"/>
          <w:szCs w:val="24"/>
        </w:rPr>
      </w:pPr>
    </w:p>
    <w:p w14:paraId="441A9A99" w14:textId="46374B98" w:rsidR="00A55F27" w:rsidRPr="00F77ACF" w:rsidRDefault="003D5C8A" w:rsidP="000210D4">
      <w:pPr>
        <w:rPr>
          <w:rFonts w:eastAsia="Times New Roman" w:cs="Times New Roman"/>
          <w:szCs w:val="24"/>
        </w:rPr>
      </w:pPr>
      <w:r w:rsidRPr="00F77ACF">
        <w:rPr>
          <w:rFonts w:eastAsia="Times New Roman" w:cs="Times New Roman"/>
          <w:szCs w:val="24"/>
        </w:rPr>
        <w:t>K</w:t>
      </w:r>
      <w:r w:rsidR="00BF340D" w:rsidRPr="00F77ACF">
        <w:rPr>
          <w:rFonts w:eastAsia="Times New Roman" w:cs="Times New Roman"/>
          <w:szCs w:val="24"/>
        </w:rPr>
        <w:t>ui põletatavaks kütuse</w:t>
      </w:r>
      <w:r w:rsidRPr="00F77ACF">
        <w:rPr>
          <w:rFonts w:eastAsia="Times New Roman" w:cs="Times New Roman"/>
          <w:szCs w:val="24"/>
        </w:rPr>
        <w:t>ks on</w:t>
      </w:r>
      <w:r w:rsidR="00BF340D" w:rsidRPr="00F77ACF">
        <w:rPr>
          <w:rFonts w:eastAsia="Times New Roman" w:cs="Times New Roman"/>
          <w:szCs w:val="24"/>
        </w:rPr>
        <w:t xml:space="preserve"> puhastatud gaas/vedelik, siis ei ole põhjendatud automaatselt käsitleda seda samade reeglite järgi nagu jäätme</w:t>
      </w:r>
      <w:r w:rsidR="00065553" w:rsidRPr="00F77ACF">
        <w:rPr>
          <w:rFonts w:eastAsia="Times New Roman" w:cs="Times New Roman"/>
          <w:szCs w:val="24"/>
        </w:rPr>
        <w:t>te põletamise korral</w:t>
      </w:r>
      <w:r w:rsidR="00BF340D" w:rsidRPr="00F77ACF">
        <w:rPr>
          <w:rFonts w:eastAsia="Times New Roman" w:cs="Times New Roman"/>
          <w:szCs w:val="24"/>
        </w:rPr>
        <w:t>, sest heiteprofiil võib olla oluliselt puhtam</w:t>
      </w:r>
      <w:r w:rsidRPr="00F77ACF">
        <w:rPr>
          <w:rFonts w:eastAsia="Times New Roman" w:cs="Times New Roman"/>
          <w:szCs w:val="24"/>
        </w:rPr>
        <w:t xml:space="preserve"> ning sarnane tavapäraste</w:t>
      </w:r>
      <w:r w:rsidR="00065553" w:rsidRPr="00F77ACF">
        <w:rPr>
          <w:rFonts w:eastAsia="Times New Roman" w:cs="Times New Roman"/>
          <w:szCs w:val="24"/>
        </w:rPr>
        <w:t>le</w:t>
      </w:r>
      <w:r w:rsidRPr="00F77ACF">
        <w:rPr>
          <w:rFonts w:eastAsia="Times New Roman" w:cs="Times New Roman"/>
          <w:szCs w:val="24"/>
        </w:rPr>
        <w:t xml:space="preserve"> turukütustele. S</w:t>
      </w:r>
      <w:r w:rsidR="00BF340D" w:rsidRPr="00F77ACF">
        <w:rPr>
          <w:rFonts w:eastAsia="Times New Roman" w:cs="Times New Roman"/>
          <w:szCs w:val="24"/>
        </w:rPr>
        <w:t>amas tuleb vältida</w:t>
      </w:r>
      <w:r w:rsidRPr="00F77ACF">
        <w:rPr>
          <w:rFonts w:eastAsia="Times New Roman" w:cs="Times New Roman"/>
          <w:szCs w:val="24"/>
        </w:rPr>
        <w:t xml:space="preserve"> seda</w:t>
      </w:r>
      <w:r w:rsidR="00065553" w:rsidRPr="00F77ACF">
        <w:rPr>
          <w:rFonts w:eastAsia="Times New Roman" w:cs="Times New Roman"/>
          <w:szCs w:val="24"/>
        </w:rPr>
        <w:t>,</w:t>
      </w:r>
      <w:r w:rsidRPr="00F77ACF">
        <w:rPr>
          <w:rFonts w:eastAsia="Times New Roman" w:cs="Times New Roman"/>
          <w:szCs w:val="24"/>
        </w:rPr>
        <w:t xml:space="preserve"> et </w:t>
      </w:r>
      <w:r w:rsidR="00BF340D" w:rsidRPr="00F77ACF">
        <w:rPr>
          <w:rFonts w:eastAsia="Times New Roman" w:cs="Times New Roman"/>
          <w:szCs w:val="24"/>
        </w:rPr>
        <w:t xml:space="preserve">jäätmepõletuse nõuetest </w:t>
      </w:r>
      <w:r w:rsidRPr="00F77ACF">
        <w:rPr>
          <w:rFonts w:eastAsia="Times New Roman" w:cs="Times New Roman"/>
          <w:szCs w:val="24"/>
        </w:rPr>
        <w:t>vaadatakse mööda</w:t>
      </w:r>
      <w:r w:rsidR="00BF340D" w:rsidRPr="00F77ACF">
        <w:rPr>
          <w:rFonts w:eastAsia="Times New Roman" w:cs="Times New Roman"/>
          <w:szCs w:val="24"/>
        </w:rPr>
        <w:t xml:space="preserve"> vaid nimevahetusega, mistõttu erand on seotud kahe rangelt kontrollitava heitetingimusega.</w:t>
      </w:r>
    </w:p>
    <w:p w14:paraId="173AB56B" w14:textId="77777777" w:rsidR="00A55F27" w:rsidRPr="00F77ACF" w:rsidRDefault="00A55F27" w:rsidP="000210D4">
      <w:pPr>
        <w:rPr>
          <w:rFonts w:eastAsia="Times New Roman" w:cs="Times New Roman"/>
          <w:szCs w:val="24"/>
        </w:rPr>
      </w:pPr>
    </w:p>
    <w:p w14:paraId="4AD829FB" w14:textId="525BCEAC" w:rsidR="006C237C" w:rsidRPr="00F77ACF" w:rsidRDefault="008720F5" w:rsidP="000210D4">
      <w:pPr>
        <w:rPr>
          <w:rFonts w:eastAsia="Times New Roman" w:cs="Times New Roman"/>
          <w:szCs w:val="24"/>
        </w:rPr>
      </w:pPr>
      <w:r w:rsidRPr="00F77ACF">
        <w:rPr>
          <w:rFonts w:eastAsia="Times New Roman" w:cs="Times New Roman"/>
          <w:szCs w:val="24"/>
        </w:rPr>
        <w:t xml:space="preserve">Esimene kriteerium </w:t>
      </w:r>
      <w:r w:rsidR="000D55AD" w:rsidRPr="00F77ACF">
        <w:rPr>
          <w:rFonts w:eastAsia="Times New Roman" w:cs="Times New Roman"/>
          <w:szCs w:val="24"/>
        </w:rPr>
        <w:t>sätte</w:t>
      </w:r>
      <w:r w:rsidRPr="00F77ACF">
        <w:rPr>
          <w:rFonts w:eastAsia="Times New Roman" w:cs="Times New Roman"/>
          <w:szCs w:val="24"/>
        </w:rPr>
        <w:t xml:space="preserve"> rakendamiseks on sätestatud § 85 lõike 2 punktis 1</w:t>
      </w:r>
      <w:r w:rsidR="001B077A" w:rsidRPr="00F77ACF">
        <w:rPr>
          <w:rFonts w:eastAsia="Times New Roman" w:cs="Times New Roman"/>
          <w:szCs w:val="24"/>
        </w:rPr>
        <w:t>, mis ütleb, et p</w:t>
      </w:r>
      <w:r w:rsidRPr="00F77ACF">
        <w:rPr>
          <w:rFonts w:eastAsia="Times New Roman" w:cs="Times New Roman"/>
          <w:szCs w:val="24"/>
        </w:rPr>
        <w:t xml:space="preserve">õletamine põhjustab väiksemaid heitkoguseid kui </w:t>
      </w:r>
      <w:r w:rsidR="00065553" w:rsidRPr="00F77ACF">
        <w:rPr>
          <w:rFonts w:eastAsia="Times New Roman" w:cs="Times New Roman"/>
          <w:szCs w:val="24"/>
        </w:rPr>
        <w:t xml:space="preserve">nende </w:t>
      </w:r>
      <w:r w:rsidRPr="00F77ACF">
        <w:rPr>
          <w:rFonts w:eastAsia="Times New Roman" w:cs="Times New Roman"/>
          <w:szCs w:val="24"/>
        </w:rPr>
        <w:t>turul leiduvate kõige vähem saastavate kütuste põletamine, mida saaks käitises põletada.</w:t>
      </w:r>
      <w:r w:rsidR="000D55AD" w:rsidRPr="00F77ACF">
        <w:rPr>
          <w:rFonts w:eastAsia="Times New Roman" w:cs="Times New Roman"/>
          <w:szCs w:val="24"/>
        </w:rPr>
        <w:t xml:space="preserve"> </w:t>
      </w:r>
      <w:r w:rsidRPr="00F77ACF">
        <w:rPr>
          <w:rFonts w:eastAsia="Times New Roman" w:cs="Times New Roman"/>
          <w:szCs w:val="24"/>
        </w:rPr>
        <w:t>Selle kriteeriumi mõte on kehtestada kõrge lävend</w:t>
      </w:r>
      <w:r w:rsidR="001B077A" w:rsidRPr="00F77ACF">
        <w:rPr>
          <w:rFonts w:eastAsia="Times New Roman" w:cs="Times New Roman"/>
          <w:szCs w:val="24"/>
        </w:rPr>
        <w:t>. P</w:t>
      </w:r>
      <w:r w:rsidRPr="00F77ACF">
        <w:rPr>
          <w:rFonts w:eastAsia="Times New Roman" w:cs="Times New Roman"/>
          <w:szCs w:val="24"/>
        </w:rPr>
        <w:t>uhastatud gaasi/vedeliku põletamisel peab heide olema vähemalt sama hea kui kõige puhtama</w:t>
      </w:r>
      <w:r w:rsidR="000D55AD" w:rsidRPr="00F77ACF">
        <w:rPr>
          <w:rFonts w:eastAsia="Times New Roman" w:cs="Times New Roman"/>
          <w:szCs w:val="24"/>
        </w:rPr>
        <w:t xml:space="preserve"> </w:t>
      </w:r>
      <w:r w:rsidR="00065553" w:rsidRPr="00F77ACF">
        <w:rPr>
          <w:rFonts w:eastAsia="Times New Roman" w:cs="Times New Roman"/>
          <w:szCs w:val="24"/>
        </w:rPr>
        <w:t>tegelikult</w:t>
      </w:r>
      <w:r w:rsidRPr="00F77ACF">
        <w:rPr>
          <w:rFonts w:eastAsia="Times New Roman" w:cs="Times New Roman"/>
          <w:szCs w:val="24"/>
        </w:rPr>
        <w:t xml:space="preserve"> kasutatava</w:t>
      </w:r>
      <w:r w:rsidR="000D55AD" w:rsidRPr="00F77ACF">
        <w:rPr>
          <w:rFonts w:eastAsia="Times New Roman" w:cs="Times New Roman"/>
          <w:szCs w:val="24"/>
        </w:rPr>
        <w:t xml:space="preserve"> </w:t>
      </w:r>
      <w:r w:rsidRPr="00F77ACF">
        <w:rPr>
          <w:rFonts w:eastAsia="Times New Roman" w:cs="Times New Roman"/>
          <w:szCs w:val="24"/>
        </w:rPr>
        <w:t>turukütus</w:t>
      </w:r>
      <w:r w:rsidR="000D55AD" w:rsidRPr="00F77ACF">
        <w:rPr>
          <w:rFonts w:eastAsia="Times New Roman" w:cs="Times New Roman"/>
          <w:szCs w:val="24"/>
        </w:rPr>
        <w:t>e</w:t>
      </w:r>
      <w:r w:rsidRPr="00F77ACF">
        <w:rPr>
          <w:rFonts w:eastAsia="Times New Roman" w:cs="Times New Roman"/>
          <w:szCs w:val="24"/>
        </w:rPr>
        <w:t xml:space="preserve"> põletamisel selles konkreetses käitises.</w:t>
      </w:r>
      <w:r w:rsidR="008200C7" w:rsidRPr="00F77ACF">
        <w:rPr>
          <w:rFonts w:eastAsia="Times New Roman" w:cs="Times New Roman"/>
          <w:szCs w:val="24"/>
        </w:rPr>
        <w:t xml:space="preserve"> Võrdlus kõige vähem saastavate kütustega välistab olukorra, kus erandit saaks rakendada </w:t>
      </w:r>
      <w:r w:rsidR="00163308" w:rsidRPr="00F77ACF">
        <w:rPr>
          <w:rFonts w:eastAsia="Times New Roman" w:cs="Times New Roman"/>
          <w:szCs w:val="24"/>
        </w:rPr>
        <w:t>ka juhul</w:t>
      </w:r>
      <w:r w:rsidR="00065553" w:rsidRPr="00F77ACF">
        <w:rPr>
          <w:rFonts w:eastAsia="Times New Roman" w:cs="Times New Roman"/>
          <w:szCs w:val="24"/>
        </w:rPr>
        <w:t>,</w:t>
      </w:r>
      <w:r w:rsidR="00163308" w:rsidRPr="00F77ACF">
        <w:rPr>
          <w:rFonts w:eastAsia="Times New Roman" w:cs="Times New Roman"/>
          <w:szCs w:val="24"/>
        </w:rPr>
        <w:t xml:space="preserve"> kui käitaja toob näitena, et kasutatava gaasi/vedeliku puhul on põletamine natukene puhtam kui näiteks</w:t>
      </w:r>
      <w:r w:rsidR="008200C7" w:rsidRPr="00F77ACF">
        <w:rPr>
          <w:rFonts w:eastAsia="Times New Roman" w:cs="Times New Roman"/>
          <w:szCs w:val="24"/>
        </w:rPr>
        <w:t xml:space="preserve"> põlevkivi/uttegaas</w:t>
      </w:r>
      <w:r w:rsidR="00163308" w:rsidRPr="00F77ACF">
        <w:rPr>
          <w:rFonts w:eastAsia="Times New Roman" w:cs="Times New Roman"/>
          <w:szCs w:val="24"/>
        </w:rPr>
        <w:t>i puhul.</w:t>
      </w:r>
      <w:r w:rsidR="008957F3" w:rsidRPr="00F77ACF">
        <w:rPr>
          <w:rFonts w:eastAsia="Times New Roman" w:cs="Times New Roman"/>
          <w:szCs w:val="24"/>
        </w:rPr>
        <w:t xml:space="preserve"> E</w:t>
      </w:r>
      <w:r w:rsidR="008200C7" w:rsidRPr="00F77ACF">
        <w:rPr>
          <w:rFonts w:eastAsia="Times New Roman" w:cs="Times New Roman"/>
          <w:szCs w:val="24"/>
        </w:rPr>
        <w:t>esmärk on, et erand soodustab vaid</w:t>
      </w:r>
      <w:r w:rsidR="00E37A00" w:rsidRPr="00F77ACF">
        <w:rPr>
          <w:rFonts w:eastAsia="Times New Roman" w:cs="Times New Roman"/>
          <w:szCs w:val="24"/>
        </w:rPr>
        <w:t xml:space="preserve"> </w:t>
      </w:r>
      <w:r w:rsidR="008200C7" w:rsidRPr="00F77ACF">
        <w:rPr>
          <w:rFonts w:eastAsia="Times New Roman" w:cs="Times New Roman"/>
          <w:szCs w:val="24"/>
        </w:rPr>
        <w:t>päriselt puh</w:t>
      </w:r>
      <w:r w:rsidR="001B077A" w:rsidRPr="00F77ACF">
        <w:rPr>
          <w:rFonts w:eastAsia="Times New Roman" w:cs="Times New Roman"/>
          <w:szCs w:val="24"/>
        </w:rPr>
        <w:t xml:space="preserve">astatud </w:t>
      </w:r>
      <w:r w:rsidR="008200C7" w:rsidRPr="00F77ACF">
        <w:rPr>
          <w:rFonts w:eastAsia="Times New Roman" w:cs="Times New Roman"/>
          <w:szCs w:val="24"/>
        </w:rPr>
        <w:t>gaasi/vedeliku kasutust.</w:t>
      </w:r>
    </w:p>
    <w:p w14:paraId="16A67CAE" w14:textId="77777777" w:rsidR="004252EC" w:rsidRPr="00F77ACF" w:rsidRDefault="004252EC" w:rsidP="000210D4">
      <w:pPr>
        <w:rPr>
          <w:rFonts w:eastAsia="Times New Roman" w:cs="Times New Roman"/>
          <w:szCs w:val="24"/>
        </w:rPr>
      </w:pPr>
    </w:p>
    <w:p w14:paraId="5CF8ECB4" w14:textId="1C38A4DB" w:rsidR="003D178F" w:rsidRPr="00F77ACF" w:rsidRDefault="003D178F" w:rsidP="000210D4">
      <w:pPr>
        <w:rPr>
          <w:rFonts w:eastAsia="Times New Roman" w:cs="Times New Roman"/>
          <w:szCs w:val="24"/>
        </w:rPr>
      </w:pPr>
      <w:r w:rsidRPr="00F77ACF">
        <w:rPr>
          <w:rFonts w:eastAsia="Times New Roman" w:cs="Times New Roman"/>
          <w:szCs w:val="24"/>
        </w:rPr>
        <w:t>Teine kriteerium on sätestatud § 85 lõike 2 punktis 2</w:t>
      </w:r>
      <w:r w:rsidR="006C237C" w:rsidRPr="00F77ACF">
        <w:rPr>
          <w:rFonts w:eastAsia="Times New Roman" w:cs="Times New Roman"/>
          <w:szCs w:val="24"/>
        </w:rPr>
        <w:t>, mis ütleb, et</w:t>
      </w:r>
      <w:r w:rsidRPr="00F77ACF">
        <w:rPr>
          <w:rFonts w:eastAsia="Times New Roman" w:cs="Times New Roman"/>
          <w:szCs w:val="24"/>
        </w:rPr>
        <w:t xml:space="preserve"> muude heitkoguste kui NOx, SOx ja </w:t>
      </w:r>
      <w:r w:rsidR="009F06D5">
        <w:rPr>
          <w:rFonts w:eastAsia="Times New Roman" w:cs="Times New Roman"/>
          <w:szCs w:val="24"/>
        </w:rPr>
        <w:t>osakeste</w:t>
      </w:r>
      <w:r w:rsidR="009F06D5" w:rsidRPr="00F77ACF">
        <w:rPr>
          <w:rFonts w:eastAsia="Times New Roman" w:cs="Times New Roman"/>
          <w:szCs w:val="24"/>
        </w:rPr>
        <w:t xml:space="preserve"> </w:t>
      </w:r>
      <w:r w:rsidRPr="00F77ACF">
        <w:rPr>
          <w:rFonts w:eastAsia="Times New Roman" w:cs="Times New Roman"/>
          <w:szCs w:val="24"/>
        </w:rPr>
        <w:t>puhul ei põhjusta põletamine suuremaid heitkoguseid kui jäätmete põletamisel või koospõletamisel. Selle kriteeriumi mõte on hoida kontrolli all saasteained, mis on jäätmete puhul sageli määravad</w:t>
      </w:r>
      <w:r w:rsidR="00576C39" w:rsidRPr="00F77ACF">
        <w:rPr>
          <w:rFonts w:eastAsia="Times New Roman" w:cs="Times New Roman"/>
          <w:szCs w:val="24"/>
        </w:rPr>
        <w:t>,</w:t>
      </w:r>
      <w:r w:rsidRPr="00F77ACF">
        <w:rPr>
          <w:rFonts w:eastAsia="Times New Roman" w:cs="Times New Roman"/>
          <w:szCs w:val="24"/>
        </w:rPr>
        <w:t xml:space="preserve"> </w:t>
      </w:r>
      <w:r w:rsidR="001B6864" w:rsidRPr="00F77ACF">
        <w:rPr>
          <w:rFonts w:eastAsia="Times New Roman" w:cs="Times New Roman"/>
          <w:szCs w:val="24"/>
        </w:rPr>
        <w:t>nagu</w:t>
      </w:r>
      <w:r w:rsidRPr="00F77ACF">
        <w:rPr>
          <w:rFonts w:eastAsia="Times New Roman" w:cs="Times New Roman"/>
          <w:szCs w:val="24"/>
        </w:rPr>
        <w:t xml:space="preserve"> raskmetallid, dioksiinid/furaanid, HCl/HF ja muud spetsiifilised </w:t>
      </w:r>
      <w:r w:rsidR="00C1180C" w:rsidRPr="00F77ACF">
        <w:rPr>
          <w:rFonts w:eastAsia="Times New Roman" w:cs="Times New Roman"/>
          <w:szCs w:val="24"/>
        </w:rPr>
        <w:t xml:space="preserve">ohtlikud </w:t>
      </w:r>
      <w:r w:rsidRPr="00F77ACF">
        <w:rPr>
          <w:rFonts w:eastAsia="Times New Roman" w:cs="Times New Roman"/>
          <w:szCs w:val="24"/>
        </w:rPr>
        <w:t>ühendid</w:t>
      </w:r>
      <w:r w:rsidR="00576C39" w:rsidRPr="00F77ACF">
        <w:rPr>
          <w:rFonts w:eastAsia="Times New Roman" w:cs="Times New Roman"/>
          <w:szCs w:val="24"/>
        </w:rPr>
        <w:t>,</w:t>
      </w:r>
      <w:r w:rsidRPr="00F77ACF">
        <w:rPr>
          <w:rFonts w:eastAsia="Times New Roman" w:cs="Times New Roman"/>
          <w:szCs w:val="24"/>
        </w:rPr>
        <w:t xml:space="preserve"> ning mille risk võib suureneda, kui puhastamine ei ole tegelikult piisav.</w:t>
      </w:r>
      <w:r w:rsidR="00CA3265" w:rsidRPr="00F77ACF">
        <w:rPr>
          <w:rFonts w:eastAsia="Times New Roman" w:cs="Times New Roman"/>
          <w:szCs w:val="24"/>
        </w:rPr>
        <w:t xml:space="preserve"> NOx, SOx ja </w:t>
      </w:r>
      <w:r w:rsidR="009F06D5">
        <w:rPr>
          <w:rFonts w:eastAsia="Times New Roman" w:cs="Times New Roman"/>
          <w:szCs w:val="24"/>
        </w:rPr>
        <w:t>osakesed</w:t>
      </w:r>
      <w:r w:rsidR="009F06D5" w:rsidRPr="00F77ACF">
        <w:rPr>
          <w:rFonts w:eastAsia="Times New Roman" w:cs="Times New Roman"/>
          <w:szCs w:val="24"/>
        </w:rPr>
        <w:t xml:space="preserve"> </w:t>
      </w:r>
      <w:r w:rsidR="00CA3265" w:rsidRPr="00F77ACF">
        <w:rPr>
          <w:rFonts w:eastAsia="Times New Roman" w:cs="Times New Roman"/>
          <w:szCs w:val="24"/>
        </w:rPr>
        <w:t xml:space="preserve">on </w:t>
      </w:r>
      <w:r w:rsidR="007E0C3C" w:rsidRPr="00F77ACF">
        <w:rPr>
          <w:rFonts w:eastAsia="Times New Roman" w:cs="Times New Roman"/>
          <w:szCs w:val="24"/>
        </w:rPr>
        <w:t>teise kriteeriumi puhul eraldi välja jäetud, sest tegemist on klassikaliste indikaatoritega põletusprotsessi ja kütuse koostise kohta. Ehk neid näitajaid on võimalik võrrelda puhta turukütuse põletamise</w:t>
      </w:r>
      <w:r w:rsidR="00CD6950" w:rsidRPr="00F77ACF">
        <w:rPr>
          <w:rFonts w:eastAsia="Times New Roman" w:cs="Times New Roman"/>
          <w:szCs w:val="24"/>
        </w:rPr>
        <w:t xml:space="preserve">ga, et </w:t>
      </w:r>
      <w:r w:rsidR="001F12BE" w:rsidRPr="00F77ACF">
        <w:rPr>
          <w:rFonts w:eastAsia="Times New Roman" w:cs="Times New Roman"/>
          <w:szCs w:val="24"/>
        </w:rPr>
        <w:t xml:space="preserve">täita esimese kriteeriumi </w:t>
      </w:r>
      <w:r w:rsidR="001B6864" w:rsidRPr="00F77ACF">
        <w:rPr>
          <w:rFonts w:eastAsia="Times New Roman" w:cs="Times New Roman"/>
          <w:szCs w:val="24"/>
        </w:rPr>
        <w:t>nõuded</w:t>
      </w:r>
      <w:r w:rsidR="00440A21" w:rsidRPr="00F77ACF">
        <w:rPr>
          <w:rFonts w:eastAsia="Times New Roman" w:cs="Times New Roman"/>
          <w:szCs w:val="24"/>
        </w:rPr>
        <w:t xml:space="preserve">. </w:t>
      </w:r>
      <w:r w:rsidR="00CA3265" w:rsidRPr="00F77ACF">
        <w:rPr>
          <w:rFonts w:eastAsia="Times New Roman" w:cs="Times New Roman"/>
          <w:szCs w:val="24"/>
        </w:rPr>
        <w:t>Muud heited on jäätmete spetsiifilise koostisega rohkem seotud ning seetõttu on loogiline kontrollida, et erand ei halvenda olukorda võrreldes standardse jäätmepõletuse/koospõletuse režiimiga.</w:t>
      </w:r>
    </w:p>
    <w:p w14:paraId="3A13CADC" w14:textId="77777777" w:rsidR="00B04E7E" w:rsidRPr="00F77ACF" w:rsidRDefault="00B04E7E" w:rsidP="000210D4">
      <w:pPr>
        <w:rPr>
          <w:rFonts w:eastAsia="Times New Roman" w:cs="Times New Roman"/>
          <w:szCs w:val="24"/>
        </w:rPr>
      </w:pPr>
    </w:p>
    <w:p w14:paraId="5003726F" w14:textId="0E43D83A" w:rsidR="00B04E7E" w:rsidRPr="00F77ACF" w:rsidRDefault="00576C39" w:rsidP="000210D4">
      <w:pPr>
        <w:rPr>
          <w:rFonts w:eastAsia="Times New Roman" w:cs="Times New Roman"/>
          <w:szCs w:val="24"/>
        </w:rPr>
      </w:pPr>
      <w:r w:rsidRPr="00F77ACF">
        <w:rPr>
          <w:rFonts w:eastAsia="Times New Roman" w:cs="Times New Roman"/>
          <w:szCs w:val="24"/>
        </w:rPr>
        <w:t>Nimetatud</w:t>
      </w:r>
      <w:r w:rsidR="00B04E7E" w:rsidRPr="00F77ACF">
        <w:rPr>
          <w:rFonts w:eastAsia="Times New Roman" w:cs="Times New Roman"/>
          <w:szCs w:val="24"/>
        </w:rPr>
        <w:t xml:space="preserve"> kriteeriumi</w:t>
      </w:r>
      <w:r w:rsidR="0068082D" w:rsidRPr="00F77ACF">
        <w:rPr>
          <w:rFonts w:eastAsia="Times New Roman" w:cs="Times New Roman"/>
          <w:szCs w:val="24"/>
        </w:rPr>
        <w:t>d</w:t>
      </w:r>
      <w:r w:rsidR="00B04E7E" w:rsidRPr="00F77ACF">
        <w:rPr>
          <w:rFonts w:eastAsia="Times New Roman" w:cs="Times New Roman"/>
          <w:szCs w:val="24"/>
        </w:rPr>
        <w:t xml:space="preserve">ele vastamiseks </w:t>
      </w:r>
      <w:r w:rsidR="007F120F" w:rsidRPr="00F77ACF">
        <w:rPr>
          <w:rFonts w:eastAsia="Times New Roman" w:cs="Times New Roman"/>
          <w:szCs w:val="24"/>
        </w:rPr>
        <w:t>pea</w:t>
      </w:r>
      <w:r w:rsidR="007F120F">
        <w:rPr>
          <w:rFonts w:eastAsia="Times New Roman" w:cs="Times New Roman"/>
          <w:szCs w:val="24"/>
        </w:rPr>
        <w:t>b</w:t>
      </w:r>
      <w:r w:rsidR="007F120F" w:rsidRPr="00F77ACF">
        <w:rPr>
          <w:rFonts w:eastAsia="Times New Roman" w:cs="Times New Roman"/>
          <w:szCs w:val="24"/>
        </w:rPr>
        <w:t xml:space="preserve"> </w:t>
      </w:r>
      <w:r w:rsidR="00B04E7E" w:rsidRPr="00F77ACF">
        <w:rPr>
          <w:rFonts w:eastAsia="Times New Roman" w:cs="Times New Roman"/>
          <w:szCs w:val="24"/>
        </w:rPr>
        <w:t>käitaja loa andjale esitama vähemalt:</w:t>
      </w:r>
    </w:p>
    <w:p w14:paraId="58A85B32" w14:textId="6EB562FA" w:rsidR="00B04E7E" w:rsidRPr="00F77ACF" w:rsidRDefault="00B04E7E" w:rsidP="000210D4">
      <w:pPr>
        <w:pStyle w:val="Loendilik"/>
        <w:numPr>
          <w:ilvl w:val="0"/>
          <w:numId w:val="31"/>
        </w:numPr>
        <w:rPr>
          <w:rFonts w:eastAsia="Times New Roman" w:cs="Times New Roman"/>
          <w:szCs w:val="24"/>
        </w:rPr>
      </w:pPr>
      <w:r w:rsidRPr="00F77ACF">
        <w:rPr>
          <w:rFonts w:eastAsia="Times New Roman" w:cs="Times New Roman"/>
          <w:szCs w:val="24"/>
        </w:rPr>
        <w:t>tehnilise kirjelduse puhastusastmetest</w:t>
      </w:r>
      <w:r w:rsidR="00576C39" w:rsidRPr="00F77ACF">
        <w:rPr>
          <w:rFonts w:eastAsia="Times New Roman" w:cs="Times New Roman"/>
          <w:szCs w:val="24"/>
        </w:rPr>
        <w:t>:</w:t>
      </w:r>
      <w:r w:rsidRPr="00F77ACF">
        <w:rPr>
          <w:rFonts w:eastAsia="Times New Roman" w:cs="Times New Roman"/>
          <w:szCs w:val="24"/>
        </w:rPr>
        <w:t xml:space="preserve"> kuidas ja milliste seadmetega gaas/vedelik puhastatakse enne põletamist;</w:t>
      </w:r>
    </w:p>
    <w:p w14:paraId="4377BC2E" w14:textId="0C8B53AA" w:rsidR="00B04E7E" w:rsidRPr="00F77ACF" w:rsidRDefault="00B04E7E" w:rsidP="000210D4">
      <w:pPr>
        <w:pStyle w:val="Loendilik"/>
        <w:numPr>
          <w:ilvl w:val="0"/>
          <w:numId w:val="31"/>
        </w:numPr>
        <w:rPr>
          <w:rFonts w:eastAsia="Times New Roman" w:cs="Times New Roman"/>
          <w:szCs w:val="24"/>
        </w:rPr>
      </w:pPr>
      <w:r w:rsidRPr="00F77ACF">
        <w:rPr>
          <w:rFonts w:eastAsia="Times New Roman" w:cs="Times New Roman"/>
          <w:szCs w:val="24"/>
        </w:rPr>
        <w:t>võrdlushinnangu</w:t>
      </w:r>
      <w:r w:rsidR="00D15DED" w:rsidRPr="00F77ACF">
        <w:rPr>
          <w:rFonts w:eastAsia="Times New Roman" w:cs="Times New Roman"/>
          <w:szCs w:val="24"/>
        </w:rPr>
        <w:t>t</w:t>
      </w:r>
      <w:r w:rsidRPr="00F77ACF">
        <w:rPr>
          <w:rFonts w:eastAsia="Times New Roman" w:cs="Times New Roman"/>
          <w:szCs w:val="24"/>
        </w:rPr>
        <w:t xml:space="preserve"> esimese kriteeriumi jaoks. Millised on „kõige vähem saastavad“ kütused, mida käitises </w:t>
      </w:r>
      <w:r w:rsidR="00576C39" w:rsidRPr="00F77ACF">
        <w:rPr>
          <w:rFonts w:eastAsia="Times New Roman" w:cs="Times New Roman"/>
          <w:szCs w:val="24"/>
        </w:rPr>
        <w:t>saaks</w:t>
      </w:r>
      <w:r w:rsidRPr="00F77ACF">
        <w:rPr>
          <w:rFonts w:eastAsia="Times New Roman" w:cs="Times New Roman"/>
          <w:szCs w:val="24"/>
        </w:rPr>
        <w:t xml:space="preserve"> põletada, ja millised oleksid nende heited</w:t>
      </w:r>
      <w:r w:rsidR="004663FB" w:rsidRPr="00F77ACF">
        <w:rPr>
          <w:rFonts w:eastAsia="Times New Roman" w:cs="Times New Roman"/>
          <w:szCs w:val="24"/>
        </w:rPr>
        <w:t xml:space="preserve"> võrdluses </w:t>
      </w:r>
      <w:r w:rsidR="00AC293E" w:rsidRPr="00F77ACF">
        <w:rPr>
          <w:rFonts w:eastAsia="Times New Roman" w:cs="Times New Roman"/>
          <w:szCs w:val="24"/>
        </w:rPr>
        <w:t>põletatava gaasi/vedelikuga (</w:t>
      </w:r>
      <w:r w:rsidR="00C9732F" w:rsidRPr="00F77ACF">
        <w:rPr>
          <w:rFonts w:eastAsia="Times New Roman" w:cs="Times New Roman"/>
          <w:szCs w:val="24"/>
        </w:rPr>
        <w:t>NOx/SOx/</w:t>
      </w:r>
      <w:r w:rsidR="009F06D5">
        <w:rPr>
          <w:rFonts w:eastAsia="Times New Roman" w:cs="Times New Roman"/>
          <w:szCs w:val="24"/>
        </w:rPr>
        <w:t>osakesed</w:t>
      </w:r>
      <w:r w:rsidR="009F06D5" w:rsidRPr="00F77ACF">
        <w:rPr>
          <w:rFonts w:eastAsia="Times New Roman" w:cs="Times New Roman"/>
          <w:szCs w:val="24"/>
        </w:rPr>
        <w:t xml:space="preserve"> </w:t>
      </w:r>
      <w:r w:rsidR="00C9732F" w:rsidRPr="00F77ACF">
        <w:rPr>
          <w:rFonts w:eastAsia="Times New Roman" w:cs="Times New Roman"/>
          <w:szCs w:val="24"/>
        </w:rPr>
        <w:t xml:space="preserve">heited ei tohi ületada </w:t>
      </w:r>
      <w:r w:rsidR="007F120F">
        <w:rPr>
          <w:rFonts w:eastAsia="Times New Roman" w:cs="Times New Roman"/>
          <w:szCs w:val="24"/>
        </w:rPr>
        <w:t>sellise kütuse põletamisel tekkivaid</w:t>
      </w:r>
      <w:r w:rsidR="00C9732F" w:rsidRPr="00F77ACF">
        <w:rPr>
          <w:rFonts w:eastAsia="Times New Roman" w:cs="Times New Roman"/>
          <w:szCs w:val="24"/>
        </w:rPr>
        <w:t xml:space="preserve"> </w:t>
      </w:r>
      <w:r w:rsidR="00265D04">
        <w:rPr>
          <w:rFonts w:eastAsia="Times New Roman" w:cs="Times New Roman"/>
          <w:szCs w:val="24"/>
        </w:rPr>
        <w:t>heitkoguseid</w:t>
      </w:r>
      <w:r w:rsidR="00C9732F" w:rsidRPr="00F77ACF">
        <w:rPr>
          <w:rFonts w:eastAsia="Times New Roman" w:cs="Times New Roman"/>
          <w:szCs w:val="24"/>
        </w:rPr>
        <w:t>).</w:t>
      </w:r>
    </w:p>
    <w:p w14:paraId="0402A15F" w14:textId="47A8F84F" w:rsidR="00B04E7E" w:rsidRPr="00F77ACF" w:rsidRDefault="00B04E7E" w:rsidP="000210D4">
      <w:pPr>
        <w:pStyle w:val="Loendilik"/>
        <w:numPr>
          <w:ilvl w:val="0"/>
          <w:numId w:val="20"/>
        </w:numPr>
        <w:rPr>
          <w:rFonts w:eastAsia="Times New Roman" w:cs="Times New Roman"/>
          <w:szCs w:val="24"/>
        </w:rPr>
      </w:pPr>
      <w:r w:rsidRPr="00F77ACF">
        <w:rPr>
          <w:rFonts w:eastAsia="Times New Roman" w:cs="Times New Roman"/>
          <w:szCs w:val="24"/>
        </w:rPr>
        <w:t>võrdlushinnangu</w:t>
      </w:r>
      <w:r w:rsidR="00D15DED" w:rsidRPr="00F77ACF">
        <w:rPr>
          <w:rFonts w:eastAsia="Times New Roman" w:cs="Times New Roman"/>
          <w:szCs w:val="24"/>
        </w:rPr>
        <w:t>t</w:t>
      </w:r>
      <w:r w:rsidRPr="00F77ACF">
        <w:rPr>
          <w:rFonts w:eastAsia="Times New Roman" w:cs="Times New Roman"/>
          <w:szCs w:val="24"/>
        </w:rPr>
        <w:t xml:space="preserve"> </w:t>
      </w:r>
      <w:r w:rsidR="00D15DED" w:rsidRPr="00F77ACF">
        <w:rPr>
          <w:rFonts w:eastAsia="Times New Roman" w:cs="Times New Roman"/>
          <w:szCs w:val="24"/>
        </w:rPr>
        <w:t>teise kriteeriumi</w:t>
      </w:r>
      <w:r w:rsidRPr="00F77ACF">
        <w:rPr>
          <w:rFonts w:eastAsia="Times New Roman" w:cs="Times New Roman"/>
          <w:szCs w:val="24"/>
        </w:rPr>
        <w:t xml:space="preserve"> jaoks</w:t>
      </w:r>
      <w:r w:rsidR="00D15DED" w:rsidRPr="00F77ACF">
        <w:rPr>
          <w:rFonts w:eastAsia="Times New Roman" w:cs="Times New Roman"/>
          <w:szCs w:val="24"/>
        </w:rPr>
        <w:t>.</w:t>
      </w:r>
      <w:r w:rsidRPr="00F77ACF">
        <w:rPr>
          <w:rFonts w:eastAsia="Times New Roman" w:cs="Times New Roman"/>
          <w:szCs w:val="24"/>
        </w:rPr>
        <w:t xml:space="preserve"> </w:t>
      </w:r>
      <w:r w:rsidR="00D15DED" w:rsidRPr="00265D04">
        <w:rPr>
          <w:rFonts w:eastAsia="Times New Roman" w:cs="Times New Roman"/>
          <w:szCs w:val="24"/>
        </w:rPr>
        <w:t>K</w:t>
      </w:r>
      <w:r w:rsidRPr="00265D04">
        <w:rPr>
          <w:rFonts w:eastAsia="Times New Roman" w:cs="Times New Roman"/>
          <w:szCs w:val="24"/>
        </w:rPr>
        <w:t>õik muud</w:t>
      </w:r>
      <w:r w:rsidR="00B62EC8">
        <w:rPr>
          <w:rFonts w:eastAsia="Times New Roman" w:cs="Times New Roman"/>
          <w:szCs w:val="24"/>
        </w:rPr>
        <w:t>e saasteainete</w:t>
      </w:r>
      <w:r w:rsidRPr="00265D04">
        <w:rPr>
          <w:rFonts w:eastAsia="Times New Roman" w:cs="Times New Roman"/>
          <w:szCs w:val="24"/>
        </w:rPr>
        <w:t xml:space="preserve"> (v.a NOx/SOx/</w:t>
      </w:r>
      <w:r w:rsidR="009F06D5">
        <w:rPr>
          <w:rFonts w:eastAsia="Times New Roman" w:cs="Times New Roman"/>
          <w:szCs w:val="24"/>
        </w:rPr>
        <w:t>osakesed</w:t>
      </w:r>
      <w:r w:rsidRPr="00265D04">
        <w:rPr>
          <w:rFonts w:eastAsia="Times New Roman" w:cs="Times New Roman"/>
          <w:szCs w:val="24"/>
        </w:rPr>
        <w:t>)</w:t>
      </w:r>
      <w:r w:rsidR="00B62EC8">
        <w:rPr>
          <w:rFonts w:eastAsia="Times New Roman" w:cs="Times New Roman"/>
          <w:szCs w:val="24"/>
        </w:rPr>
        <w:t xml:space="preserve"> heitkogused</w:t>
      </w:r>
      <w:r w:rsidRPr="00265D04">
        <w:rPr>
          <w:rFonts w:eastAsia="Times New Roman" w:cs="Times New Roman"/>
          <w:szCs w:val="24"/>
        </w:rPr>
        <w:t xml:space="preserve"> ei </w:t>
      </w:r>
      <w:r w:rsidR="00B62EC8">
        <w:rPr>
          <w:rFonts w:eastAsia="Times New Roman" w:cs="Times New Roman"/>
          <w:szCs w:val="24"/>
        </w:rPr>
        <w:t>tohi olla</w:t>
      </w:r>
      <w:r w:rsidR="00B62EC8" w:rsidRPr="00265D04">
        <w:rPr>
          <w:rFonts w:eastAsia="Times New Roman" w:cs="Times New Roman"/>
          <w:szCs w:val="24"/>
        </w:rPr>
        <w:t xml:space="preserve"> </w:t>
      </w:r>
      <w:r w:rsidRPr="00265D04">
        <w:rPr>
          <w:rFonts w:eastAsia="Times New Roman" w:cs="Times New Roman"/>
          <w:szCs w:val="24"/>
        </w:rPr>
        <w:t>kõrgemad kui jäätmepõletuse</w:t>
      </w:r>
      <w:r w:rsidR="00D15DED" w:rsidRPr="00265D04">
        <w:rPr>
          <w:rFonts w:eastAsia="Times New Roman" w:cs="Times New Roman"/>
          <w:szCs w:val="24"/>
        </w:rPr>
        <w:t xml:space="preserve"> ja </w:t>
      </w:r>
      <w:r w:rsidRPr="00265D04">
        <w:rPr>
          <w:rFonts w:eastAsia="Times New Roman" w:cs="Times New Roman"/>
          <w:szCs w:val="24"/>
        </w:rPr>
        <w:t>koospõletuse</w:t>
      </w:r>
      <w:r w:rsidR="00B62EC8">
        <w:rPr>
          <w:rFonts w:eastAsia="Times New Roman" w:cs="Times New Roman"/>
          <w:szCs w:val="24"/>
        </w:rPr>
        <w:t>le kehtestatud saasteainete</w:t>
      </w:r>
      <w:r w:rsidRPr="00265D04">
        <w:rPr>
          <w:rFonts w:eastAsia="Times New Roman" w:cs="Times New Roman"/>
          <w:szCs w:val="24"/>
        </w:rPr>
        <w:t xml:space="preserve"> </w:t>
      </w:r>
      <w:r w:rsidR="00265D04" w:rsidRPr="00BC7B8E">
        <w:rPr>
          <w:rFonts w:eastAsia="Times New Roman" w:cs="Times New Roman"/>
          <w:szCs w:val="24"/>
        </w:rPr>
        <w:t>heitkogused</w:t>
      </w:r>
      <w:r w:rsidRPr="00F77ACF">
        <w:rPr>
          <w:rFonts w:eastAsia="Times New Roman" w:cs="Times New Roman"/>
          <w:szCs w:val="24"/>
        </w:rPr>
        <w:t>;</w:t>
      </w:r>
    </w:p>
    <w:p w14:paraId="72D4A925" w14:textId="73F56411" w:rsidR="00B04E7E" w:rsidRPr="00F77ACF" w:rsidRDefault="00B04E7E" w:rsidP="000210D4">
      <w:pPr>
        <w:pStyle w:val="Loendilik"/>
        <w:numPr>
          <w:ilvl w:val="0"/>
          <w:numId w:val="20"/>
        </w:numPr>
        <w:rPr>
          <w:rFonts w:eastAsia="Times New Roman" w:cs="Times New Roman"/>
          <w:szCs w:val="24"/>
        </w:rPr>
      </w:pPr>
      <w:r w:rsidRPr="00F77ACF">
        <w:rPr>
          <w:rFonts w:eastAsia="Times New Roman" w:cs="Times New Roman"/>
          <w:szCs w:val="24"/>
        </w:rPr>
        <w:t>seire- ja kontrollkava, mis tagab, et puhastusaste püsib ja erandi eeldused on pidevalt täidetud.</w:t>
      </w:r>
    </w:p>
    <w:p w14:paraId="714CC137" w14:textId="22FA461C" w:rsidR="00105AC2" w:rsidRPr="00F77ACF" w:rsidRDefault="00105AC2" w:rsidP="000210D4">
      <w:pPr>
        <w:rPr>
          <w:rFonts w:eastAsia="Times New Roman" w:cs="Times New Roman"/>
          <w:szCs w:val="24"/>
        </w:rPr>
      </w:pPr>
    </w:p>
    <w:p w14:paraId="6C24DA02" w14:textId="384AD906" w:rsidR="00105AC2" w:rsidRPr="00F77ACF" w:rsidRDefault="00105AC2" w:rsidP="000210D4">
      <w:pPr>
        <w:rPr>
          <w:rFonts w:eastAsia="Times New Roman" w:cs="Times New Roman"/>
          <w:szCs w:val="24"/>
        </w:rPr>
      </w:pPr>
      <w:r w:rsidRPr="00F77ACF">
        <w:rPr>
          <w:rFonts w:eastAsia="Times New Roman" w:cs="Times New Roman"/>
          <w:szCs w:val="24"/>
        </w:rPr>
        <w:t>Sätet ei tohi kohaldada</w:t>
      </w:r>
      <w:r w:rsidR="00641EAB" w:rsidRPr="00F77ACF">
        <w:rPr>
          <w:rFonts w:eastAsia="Times New Roman" w:cs="Times New Roman"/>
          <w:szCs w:val="24"/>
        </w:rPr>
        <w:t>,</w:t>
      </w:r>
      <w:r w:rsidRPr="00F77ACF">
        <w:rPr>
          <w:rFonts w:eastAsia="Times New Roman" w:cs="Times New Roman"/>
          <w:szCs w:val="24"/>
        </w:rPr>
        <w:t xml:space="preserve"> kui </w:t>
      </w:r>
      <w:r w:rsidR="00E24200" w:rsidRPr="00F77ACF">
        <w:rPr>
          <w:rFonts w:eastAsia="Times New Roman" w:cs="Times New Roman"/>
          <w:szCs w:val="24"/>
        </w:rPr>
        <w:t xml:space="preserve">gaasi/vedeliku </w:t>
      </w:r>
      <w:r w:rsidRPr="00F77ACF">
        <w:rPr>
          <w:rFonts w:eastAsia="Times New Roman" w:cs="Times New Roman"/>
          <w:szCs w:val="24"/>
        </w:rPr>
        <w:t xml:space="preserve">puhastamine on </w:t>
      </w:r>
      <w:r w:rsidR="00265D04">
        <w:rPr>
          <w:rFonts w:eastAsia="Times New Roman" w:cs="Times New Roman"/>
          <w:szCs w:val="24"/>
        </w:rPr>
        <w:t>ebapiisav</w:t>
      </w:r>
      <w:r w:rsidR="00265D04" w:rsidRPr="00F77ACF">
        <w:rPr>
          <w:rFonts w:eastAsia="Times New Roman" w:cs="Times New Roman"/>
          <w:szCs w:val="24"/>
        </w:rPr>
        <w:t xml:space="preserve"> </w:t>
      </w:r>
      <w:r w:rsidRPr="00F77ACF">
        <w:rPr>
          <w:rFonts w:eastAsia="Times New Roman" w:cs="Times New Roman"/>
          <w:szCs w:val="24"/>
        </w:rPr>
        <w:t>kõiki</w:t>
      </w:r>
      <w:r w:rsidR="00265D04">
        <w:rPr>
          <w:rFonts w:eastAsia="Times New Roman" w:cs="Times New Roman"/>
          <w:szCs w:val="24"/>
        </w:rPr>
        <w:t>de</w:t>
      </w:r>
      <w:r w:rsidRPr="00F77ACF">
        <w:rPr>
          <w:rFonts w:eastAsia="Times New Roman" w:cs="Times New Roman"/>
          <w:szCs w:val="24"/>
        </w:rPr>
        <w:t xml:space="preserve"> olulis</w:t>
      </w:r>
      <w:r w:rsidR="00265D04">
        <w:rPr>
          <w:rFonts w:eastAsia="Times New Roman" w:cs="Times New Roman"/>
          <w:szCs w:val="24"/>
        </w:rPr>
        <w:t xml:space="preserve">te </w:t>
      </w:r>
      <w:r w:rsidRPr="00F77ACF">
        <w:rPr>
          <w:rFonts w:eastAsia="Times New Roman" w:cs="Times New Roman"/>
          <w:szCs w:val="24"/>
        </w:rPr>
        <w:t>saasteain</w:t>
      </w:r>
      <w:r w:rsidR="00265D04">
        <w:rPr>
          <w:rFonts w:eastAsia="Times New Roman" w:cs="Times New Roman"/>
          <w:szCs w:val="24"/>
        </w:rPr>
        <w:t>ete puhul</w:t>
      </w:r>
      <w:r w:rsidR="00E24200" w:rsidRPr="00F77ACF">
        <w:rPr>
          <w:rFonts w:eastAsia="Times New Roman" w:cs="Times New Roman"/>
          <w:szCs w:val="24"/>
        </w:rPr>
        <w:t xml:space="preserve">, </w:t>
      </w:r>
      <w:r w:rsidRPr="00F77ACF">
        <w:rPr>
          <w:rFonts w:eastAsia="Times New Roman" w:cs="Times New Roman"/>
          <w:szCs w:val="24"/>
        </w:rPr>
        <w:t>puudub usaldusväärne võrdlushinnang kõige vähem saastavate kütuste suhtes</w:t>
      </w:r>
      <w:r w:rsidR="00B10259" w:rsidRPr="00F77ACF">
        <w:rPr>
          <w:rFonts w:eastAsia="Times New Roman" w:cs="Times New Roman"/>
          <w:szCs w:val="24"/>
        </w:rPr>
        <w:t xml:space="preserve"> ning </w:t>
      </w:r>
      <w:r w:rsidRPr="00F77ACF">
        <w:rPr>
          <w:rFonts w:eastAsia="Times New Roman" w:cs="Times New Roman"/>
          <w:szCs w:val="24"/>
        </w:rPr>
        <w:t>tekib risk, et muud heited (v.a NOx/SOx/</w:t>
      </w:r>
      <w:r w:rsidR="009F06D5">
        <w:rPr>
          <w:rFonts w:eastAsia="Times New Roman" w:cs="Times New Roman"/>
          <w:szCs w:val="24"/>
        </w:rPr>
        <w:t>osakesed</w:t>
      </w:r>
      <w:r w:rsidRPr="00F77ACF">
        <w:rPr>
          <w:rFonts w:eastAsia="Times New Roman" w:cs="Times New Roman"/>
          <w:szCs w:val="24"/>
        </w:rPr>
        <w:t>) võivad olla jäätmepõletusega võrreldes suuremad.</w:t>
      </w:r>
    </w:p>
    <w:p w14:paraId="20EB8B21" w14:textId="5CCC7975" w:rsidR="00105AC2" w:rsidRPr="00F77ACF" w:rsidRDefault="00105AC2" w:rsidP="000210D4">
      <w:pPr>
        <w:rPr>
          <w:rFonts w:eastAsia="Times New Roman" w:cs="Times New Roman"/>
          <w:szCs w:val="24"/>
        </w:rPr>
      </w:pPr>
    </w:p>
    <w:p w14:paraId="0EAD436F" w14:textId="5412E32C" w:rsidR="00A55F27" w:rsidRPr="00F77ACF" w:rsidRDefault="00A55F27" w:rsidP="000210D4">
      <w:pPr>
        <w:rPr>
          <w:rFonts w:eastAsia="Times New Roman" w:cs="Times New Roman"/>
          <w:szCs w:val="24"/>
        </w:rPr>
      </w:pPr>
      <w:r w:rsidRPr="00F77ACF">
        <w:rPr>
          <w:rFonts w:eastAsia="Times New Roman" w:cs="Times New Roman"/>
          <w:b/>
          <w:bCs/>
          <w:szCs w:val="24"/>
        </w:rPr>
        <w:t xml:space="preserve">Punktiga </w:t>
      </w:r>
      <w:r w:rsidR="00040DE4">
        <w:rPr>
          <w:rFonts w:eastAsia="Times New Roman" w:cs="Times New Roman"/>
          <w:b/>
          <w:bCs/>
          <w:szCs w:val="24"/>
        </w:rPr>
        <w:t>71</w:t>
      </w:r>
      <w:r w:rsidR="00040DE4" w:rsidRPr="00F77ACF">
        <w:rPr>
          <w:rFonts w:eastAsia="Times New Roman" w:cs="Times New Roman"/>
          <w:szCs w:val="24"/>
        </w:rPr>
        <w:t xml:space="preserve"> </w:t>
      </w:r>
      <w:r w:rsidR="009168E4" w:rsidRPr="00F77ACF">
        <w:rPr>
          <w:rFonts w:eastAsia="Times New Roman" w:cs="Times New Roman"/>
          <w:szCs w:val="24"/>
        </w:rPr>
        <w:t xml:space="preserve">tunnistatakse kehtetuks </w:t>
      </w:r>
      <w:r w:rsidR="005E6742" w:rsidRPr="00F77ACF">
        <w:rPr>
          <w:rFonts w:eastAsia="Times New Roman" w:cs="Times New Roman"/>
          <w:szCs w:val="24"/>
        </w:rPr>
        <w:t xml:space="preserve">THS-i </w:t>
      </w:r>
      <w:r w:rsidR="009168E4" w:rsidRPr="00F77ACF">
        <w:rPr>
          <w:rFonts w:eastAsia="Times New Roman" w:cs="Times New Roman"/>
          <w:szCs w:val="24"/>
        </w:rPr>
        <w:t>§ 85 lõige 4, mille kohaselt ei kohaldata jäätmepõletus- ja koospõletustehaste peatükki nafta ja põlevkiviõli rafineerimisel tekkivate destilleerimis- või töötlemisjääkide omatarbeks</w:t>
      </w:r>
      <w:r w:rsidR="00074EFF" w:rsidRPr="00F77ACF">
        <w:rPr>
          <w:rFonts w:eastAsia="Times New Roman" w:cs="Times New Roman"/>
          <w:szCs w:val="24"/>
        </w:rPr>
        <w:t xml:space="preserve"> põletamisele</w:t>
      </w:r>
      <w:r w:rsidR="009168E4" w:rsidRPr="00F77ACF">
        <w:rPr>
          <w:rFonts w:eastAsia="Times New Roman" w:cs="Times New Roman"/>
          <w:szCs w:val="24"/>
        </w:rPr>
        <w:t>. Säte on vastuolus THD-ga, kuna direktiiv seob jäätmepõletuse ja koospõletuse erirežiimi kohaldamise</w:t>
      </w:r>
      <w:r w:rsidR="00444A76" w:rsidRPr="00F77ACF">
        <w:rPr>
          <w:rFonts w:eastAsia="Times New Roman" w:cs="Times New Roman"/>
          <w:szCs w:val="24"/>
        </w:rPr>
        <w:t xml:space="preserve"> üksnes</w:t>
      </w:r>
      <w:r w:rsidR="009168E4" w:rsidRPr="00F77ACF">
        <w:rPr>
          <w:rFonts w:eastAsia="Times New Roman" w:cs="Times New Roman"/>
          <w:szCs w:val="24"/>
        </w:rPr>
        <w:t xml:space="preserve"> jäätmete põletamisega</w:t>
      </w:r>
      <w:r w:rsidR="00FB480B" w:rsidRPr="00F77ACF">
        <w:rPr>
          <w:rFonts w:eastAsia="Times New Roman" w:cs="Times New Roman"/>
          <w:szCs w:val="24"/>
        </w:rPr>
        <w:t xml:space="preserve">. </w:t>
      </w:r>
      <w:r w:rsidR="00983B9C" w:rsidRPr="00F77ACF">
        <w:rPr>
          <w:rFonts w:eastAsia="Times New Roman" w:cs="Times New Roman"/>
          <w:szCs w:val="24"/>
        </w:rPr>
        <w:t>L</w:t>
      </w:r>
      <w:r w:rsidR="009168E4" w:rsidRPr="00F77ACF">
        <w:rPr>
          <w:rFonts w:eastAsia="Times New Roman" w:cs="Times New Roman"/>
          <w:szCs w:val="24"/>
        </w:rPr>
        <w:t>iikmesriik ei või luua direktiivis nimetamata erandit, mis võimaldab jäätmete põletamise korral jäätmepõletuse peatüki kohaldamise välistada. Kui rafineerimisjäägid ei ole jäätmed, ei ole jäätmepõletuse peatükk niigi kohaldatav ning § 85 lõige 4 on tarbetu ning tekitab ebaselgust</w:t>
      </w:r>
      <w:r w:rsidR="00983B9C" w:rsidRPr="00F77ACF">
        <w:rPr>
          <w:rFonts w:eastAsia="Times New Roman" w:cs="Times New Roman"/>
          <w:szCs w:val="24"/>
        </w:rPr>
        <w:t>.</w:t>
      </w:r>
      <w:r w:rsidR="009168E4" w:rsidRPr="00F77ACF">
        <w:rPr>
          <w:rFonts w:eastAsia="Times New Roman" w:cs="Times New Roman"/>
          <w:szCs w:val="24"/>
        </w:rPr>
        <w:t xml:space="preserve"> </w:t>
      </w:r>
      <w:r w:rsidR="00983B9C" w:rsidRPr="00F77ACF">
        <w:rPr>
          <w:rFonts w:eastAsia="Times New Roman" w:cs="Times New Roman"/>
          <w:szCs w:val="24"/>
        </w:rPr>
        <w:t>K</w:t>
      </w:r>
      <w:r w:rsidR="009168E4" w:rsidRPr="00F77ACF">
        <w:rPr>
          <w:rFonts w:eastAsia="Times New Roman" w:cs="Times New Roman"/>
          <w:szCs w:val="24"/>
        </w:rPr>
        <w:t>ui</w:t>
      </w:r>
      <w:r w:rsidR="00983B9C" w:rsidRPr="00F77ACF">
        <w:rPr>
          <w:rFonts w:eastAsia="Times New Roman" w:cs="Times New Roman"/>
          <w:szCs w:val="24"/>
        </w:rPr>
        <w:t xml:space="preserve"> aga</w:t>
      </w:r>
      <w:r w:rsidR="009168E4" w:rsidRPr="00F77ACF">
        <w:rPr>
          <w:rFonts w:eastAsia="Times New Roman" w:cs="Times New Roman"/>
          <w:szCs w:val="24"/>
        </w:rPr>
        <w:t xml:space="preserve"> tegemist on jäätmetega, võib sätte kohaldamine viia olukorrani, kus jäätmete põletamisele ei kohaldata direktiivis ette nähtud heite piirväärtusi, seire- ja kontrollinõudeid, mistõttu väheneks keskkonna ja inimeste tervise kaitse tase ning suureneks EL</w:t>
      </w:r>
      <w:r w:rsidR="00641EAB" w:rsidRPr="00F77ACF">
        <w:rPr>
          <w:rFonts w:eastAsia="Times New Roman" w:cs="Times New Roman"/>
          <w:szCs w:val="24"/>
        </w:rPr>
        <w:t>-i</w:t>
      </w:r>
      <w:r w:rsidR="009168E4" w:rsidRPr="00F77ACF">
        <w:rPr>
          <w:rFonts w:eastAsia="Times New Roman" w:cs="Times New Roman"/>
          <w:szCs w:val="24"/>
        </w:rPr>
        <w:t xml:space="preserve"> õiguse rikkumise risk. Seetõttu jäetakse direktiiviga vastuolus olev erand õigusest välja, tagades, et jäätmepõletuse ja koospõletuse nõuded kohalduvad kõigile jäätmete põletamise juhtudele ning muudel juhtudel reguleeritakse tegevust kompleksloa </w:t>
      </w:r>
      <w:r w:rsidR="00641EAB" w:rsidRPr="00F77ACF">
        <w:rPr>
          <w:rFonts w:eastAsia="Times New Roman" w:cs="Times New Roman"/>
          <w:szCs w:val="24"/>
        </w:rPr>
        <w:t xml:space="preserve">üldiste </w:t>
      </w:r>
      <w:r w:rsidR="009168E4" w:rsidRPr="00F77ACF">
        <w:rPr>
          <w:rFonts w:eastAsia="Times New Roman" w:cs="Times New Roman"/>
          <w:szCs w:val="24"/>
        </w:rPr>
        <w:t xml:space="preserve">nõuete ja </w:t>
      </w:r>
      <w:r w:rsidR="00983B9C" w:rsidRPr="00F77ACF">
        <w:rPr>
          <w:rFonts w:eastAsia="Times New Roman" w:cs="Times New Roman"/>
          <w:szCs w:val="24"/>
        </w:rPr>
        <w:t>parimat võimalikku tehnikat kirjeldavate</w:t>
      </w:r>
      <w:r w:rsidR="009168E4" w:rsidRPr="00F77ACF">
        <w:rPr>
          <w:rFonts w:eastAsia="Times New Roman" w:cs="Times New Roman"/>
          <w:szCs w:val="24"/>
        </w:rPr>
        <w:t xml:space="preserve"> tingimustega.</w:t>
      </w:r>
    </w:p>
    <w:p w14:paraId="38DC474B" w14:textId="77777777" w:rsidR="00695649" w:rsidRPr="00F77ACF" w:rsidRDefault="00695649" w:rsidP="000210D4">
      <w:pPr>
        <w:rPr>
          <w:rFonts w:eastAsia="Times New Roman" w:cs="Times New Roman"/>
          <w:szCs w:val="24"/>
        </w:rPr>
      </w:pPr>
    </w:p>
    <w:p w14:paraId="38E41540" w14:textId="758A7440" w:rsidR="00695649" w:rsidRPr="00F77ACF" w:rsidRDefault="00695649" w:rsidP="000210D4">
      <w:pPr>
        <w:rPr>
          <w:rFonts w:cs="Times New Roman"/>
          <w:color w:val="000000" w:themeColor="text1"/>
          <w:szCs w:val="24"/>
        </w:rPr>
      </w:pPr>
      <w:r w:rsidRPr="00F77ACF">
        <w:rPr>
          <w:rFonts w:eastAsia="Times New Roman" w:cs="Times New Roman"/>
          <w:b/>
          <w:bCs/>
          <w:szCs w:val="24"/>
        </w:rPr>
        <w:t xml:space="preserve">Punktiga </w:t>
      </w:r>
      <w:r w:rsidR="00040DE4" w:rsidRPr="00F77ACF">
        <w:rPr>
          <w:rFonts w:eastAsia="Times New Roman" w:cs="Times New Roman"/>
          <w:b/>
          <w:bCs/>
          <w:szCs w:val="24"/>
        </w:rPr>
        <w:t>7</w:t>
      </w:r>
      <w:r w:rsidR="00040DE4">
        <w:rPr>
          <w:rFonts w:eastAsia="Times New Roman" w:cs="Times New Roman"/>
          <w:b/>
          <w:bCs/>
          <w:szCs w:val="24"/>
        </w:rPr>
        <w:t>2</w:t>
      </w:r>
      <w:r w:rsidR="00040DE4" w:rsidRPr="00F77ACF">
        <w:rPr>
          <w:rFonts w:eastAsia="Times New Roman" w:cs="Times New Roman"/>
          <w:szCs w:val="24"/>
        </w:rPr>
        <w:t xml:space="preserve"> </w:t>
      </w:r>
      <w:r w:rsidR="00CB2676" w:rsidRPr="00F77ACF">
        <w:rPr>
          <w:rFonts w:eastAsia="Times New Roman" w:cs="Times New Roman"/>
          <w:szCs w:val="24"/>
        </w:rPr>
        <w:t xml:space="preserve">täiendatakse § 91 lõikega 4, millega lisatakse </w:t>
      </w:r>
      <w:r w:rsidR="00905813" w:rsidRPr="00F77ACF">
        <w:rPr>
          <w:rFonts w:eastAsia="Times New Roman" w:cs="Times New Roman"/>
          <w:szCs w:val="24"/>
        </w:rPr>
        <w:t>jäätme</w:t>
      </w:r>
      <w:r w:rsidR="00D4759C" w:rsidRPr="00F77ACF">
        <w:rPr>
          <w:rFonts w:eastAsia="Times New Roman" w:cs="Times New Roman"/>
          <w:szCs w:val="24"/>
        </w:rPr>
        <w:t xml:space="preserve">põletus- ja koospõletustehaste käitamisele nõue </w:t>
      </w:r>
      <w:r w:rsidR="007820CC" w:rsidRPr="00F77ACF">
        <w:rPr>
          <w:rFonts w:eastAsia="Times New Roman" w:cs="Times New Roman"/>
          <w:szCs w:val="24"/>
        </w:rPr>
        <w:t xml:space="preserve">võimaluste piires vältida või minimeerida </w:t>
      </w:r>
      <w:r w:rsidR="007820CC" w:rsidRPr="00F77ACF">
        <w:rPr>
          <w:rFonts w:cs="Times New Roman"/>
          <w:color w:val="000000" w:themeColor="text1"/>
          <w:szCs w:val="24"/>
        </w:rPr>
        <w:t>polüklooritud dibenso-p-dioksiinid ja dibensofuraanide (PCDD/PCDF) ja dioksiinitaoliste polüklooritud bifenüülide (PCB) heidet.</w:t>
      </w:r>
      <w:r w:rsidR="000D54CB" w:rsidRPr="00F77ACF">
        <w:rPr>
          <w:rFonts w:cs="Times New Roman"/>
          <w:color w:val="000000" w:themeColor="text1"/>
          <w:szCs w:val="24"/>
        </w:rPr>
        <w:t xml:space="preserve"> Muudatusega võetakse üle THD artik</w:t>
      </w:r>
      <w:r w:rsidR="00641EAB" w:rsidRPr="00F77ACF">
        <w:rPr>
          <w:rFonts w:cs="Times New Roman"/>
          <w:color w:val="000000" w:themeColor="text1"/>
          <w:szCs w:val="24"/>
        </w:rPr>
        <w:t>li</w:t>
      </w:r>
      <w:r w:rsidR="000D54CB" w:rsidRPr="00F77ACF">
        <w:rPr>
          <w:rFonts w:cs="Times New Roman"/>
          <w:color w:val="000000" w:themeColor="text1"/>
          <w:szCs w:val="24"/>
        </w:rPr>
        <w:t xml:space="preserve"> 48 lõige 1.</w:t>
      </w:r>
      <w:r w:rsidR="00E82966" w:rsidRPr="00F77ACF">
        <w:rPr>
          <w:rFonts w:cs="Times New Roman"/>
          <w:color w:val="000000" w:themeColor="text1"/>
          <w:szCs w:val="24"/>
        </w:rPr>
        <w:t xml:space="preserve"> </w:t>
      </w:r>
      <w:r w:rsidR="005265EC" w:rsidRPr="00F77ACF">
        <w:rPr>
          <w:rFonts w:cs="Times New Roman"/>
          <w:color w:val="000000" w:themeColor="text1"/>
          <w:szCs w:val="24"/>
        </w:rPr>
        <w:t>Säte on seotud § 104 lõikega 4</w:t>
      </w:r>
      <w:r w:rsidR="00BE6C38" w:rsidRPr="00F77ACF">
        <w:rPr>
          <w:rFonts w:cs="Times New Roman"/>
          <w:color w:val="000000" w:themeColor="text1"/>
          <w:szCs w:val="24"/>
        </w:rPr>
        <w:t xml:space="preserve">, millega täiendatakse </w:t>
      </w:r>
      <w:r w:rsidR="001C78EF" w:rsidRPr="00F77ACF">
        <w:rPr>
          <w:rFonts w:cs="Times New Roman"/>
          <w:color w:val="000000" w:themeColor="text1"/>
          <w:szCs w:val="24"/>
        </w:rPr>
        <w:t>PCDD/PCDF ja PCB heite</w:t>
      </w:r>
      <w:r w:rsidR="00074EFF" w:rsidRPr="00F77ACF">
        <w:rPr>
          <w:rFonts w:cs="Times New Roman"/>
          <w:color w:val="000000" w:themeColor="text1"/>
          <w:szCs w:val="24"/>
        </w:rPr>
        <w:t xml:space="preserve"> seire</w:t>
      </w:r>
      <w:r w:rsidR="008D5452" w:rsidRPr="00F77ACF">
        <w:rPr>
          <w:rFonts w:cs="Times New Roman"/>
          <w:color w:val="000000" w:themeColor="text1"/>
          <w:szCs w:val="24"/>
        </w:rPr>
        <w:t xml:space="preserve"> </w:t>
      </w:r>
      <w:r w:rsidR="00074EFF" w:rsidRPr="00F77ACF">
        <w:rPr>
          <w:rFonts w:cs="Times New Roman"/>
          <w:color w:val="000000" w:themeColor="text1"/>
          <w:szCs w:val="24"/>
        </w:rPr>
        <w:t>tingimusi</w:t>
      </w:r>
      <w:r w:rsidR="00B266A2" w:rsidRPr="00F77ACF">
        <w:rPr>
          <w:rFonts w:cs="Times New Roman"/>
          <w:color w:val="000000" w:themeColor="text1"/>
          <w:szCs w:val="24"/>
        </w:rPr>
        <w:t>, et omada paremat kontrolli</w:t>
      </w:r>
      <w:r w:rsidR="00F06E67" w:rsidRPr="00F77ACF">
        <w:rPr>
          <w:rFonts w:cs="Times New Roman"/>
          <w:color w:val="000000" w:themeColor="text1"/>
          <w:szCs w:val="24"/>
        </w:rPr>
        <w:t xml:space="preserve"> ning soodustada</w:t>
      </w:r>
      <w:r w:rsidR="00B266A2" w:rsidRPr="00F77ACF">
        <w:rPr>
          <w:rFonts w:cs="Times New Roman"/>
          <w:color w:val="000000" w:themeColor="text1"/>
          <w:szCs w:val="24"/>
        </w:rPr>
        <w:t xml:space="preserve"> eriti ohtlike püsivate orgaaniliste saasteainete </w:t>
      </w:r>
      <w:r w:rsidR="00F06E67" w:rsidRPr="00F77ACF">
        <w:rPr>
          <w:rFonts w:cs="Times New Roman"/>
          <w:color w:val="000000" w:themeColor="text1"/>
          <w:szCs w:val="24"/>
        </w:rPr>
        <w:t>vältimist.</w:t>
      </w:r>
    </w:p>
    <w:p w14:paraId="3016B1B0" w14:textId="77777777" w:rsidR="008446F8" w:rsidRPr="00F77ACF" w:rsidRDefault="008446F8" w:rsidP="000210D4">
      <w:pPr>
        <w:rPr>
          <w:rFonts w:cs="Times New Roman"/>
          <w:color w:val="000000" w:themeColor="text1"/>
          <w:szCs w:val="24"/>
        </w:rPr>
      </w:pPr>
    </w:p>
    <w:p w14:paraId="2511E23E" w14:textId="7CDF96B2" w:rsidR="00F534A1" w:rsidRPr="00F77ACF" w:rsidRDefault="008446F8" w:rsidP="000210D4">
      <w:pPr>
        <w:rPr>
          <w:rFonts w:cs="Times New Roman"/>
          <w:color w:val="000000" w:themeColor="text1"/>
          <w:szCs w:val="24"/>
        </w:rPr>
      </w:pPr>
      <w:r w:rsidRPr="00F77ACF">
        <w:rPr>
          <w:rFonts w:cs="Times New Roman"/>
          <w:b/>
          <w:bCs/>
          <w:color w:val="000000" w:themeColor="text1"/>
          <w:szCs w:val="24"/>
        </w:rPr>
        <w:t xml:space="preserve">Punktiga </w:t>
      </w:r>
      <w:r w:rsidR="00040DE4" w:rsidRPr="00F77ACF">
        <w:rPr>
          <w:rFonts w:cs="Times New Roman"/>
          <w:b/>
          <w:bCs/>
          <w:color w:val="000000" w:themeColor="text1"/>
          <w:szCs w:val="24"/>
        </w:rPr>
        <w:t>7</w:t>
      </w:r>
      <w:r w:rsidR="00040DE4">
        <w:rPr>
          <w:rFonts w:cs="Times New Roman"/>
          <w:b/>
          <w:bCs/>
          <w:color w:val="000000" w:themeColor="text1"/>
          <w:szCs w:val="24"/>
        </w:rPr>
        <w:t>3</w:t>
      </w:r>
      <w:r w:rsidR="00040DE4" w:rsidRPr="00F77ACF">
        <w:rPr>
          <w:rFonts w:cs="Times New Roman"/>
          <w:color w:val="000000" w:themeColor="text1"/>
          <w:szCs w:val="24"/>
        </w:rPr>
        <w:t xml:space="preserve"> </w:t>
      </w:r>
      <w:r w:rsidR="00D27F02">
        <w:rPr>
          <w:rFonts w:cs="Times New Roman"/>
          <w:color w:val="000000" w:themeColor="text1"/>
          <w:szCs w:val="24"/>
        </w:rPr>
        <w:t>täiendatakse § 104 lõikega 2</w:t>
      </w:r>
      <w:r w:rsidR="00D27F02">
        <w:rPr>
          <w:rFonts w:cs="Times New Roman"/>
          <w:color w:val="000000" w:themeColor="text1"/>
          <w:szCs w:val="24"/>
          <w:vertAlign w:val="superscript"/>
        </w:rPr>
        <w:t>1</w:t>
      </w:r>
      <w:r w:rsidR="00B00280">
        <w:rPr>
          <w:rFonts w:cs="Times New Roman"/>
          <w:color w:val="000000" w:themeColor="text1"/>
          <w:szCs w:val="24"/>
        </w:rPr>
        <w:t>, millega lisatakse</w:t>
      </w:r>
      <w:r w:rsidR="00D27F02">
        <w:rPr>
          <w:rFonts w:cs="Times New Roman"/>
          <w:color w:val="000000" w:themeColor="text1"/>
          <w:szCs w:val="24"/>
        </w:rPr>
        <w:t xml:space="preserve"> </w:t>
      </w:r>
      <w:r w:rsidR="001034C7" w:rsidRPr="00F77ACF">
        <w:rPr>
          <w:rFonts w:eastAsia="Times New Roman" w:cs="Times New Roman"/>
          <w:szCs w:val="24"/>
        </w:rPr>
        <w:t>jäätmepõletus- ja koospõletustehaste</w:t>
      </w:r>
      <w:r w:rsidR="0017708B">
        <w:rPr>
          <w:rFonts w:eastAsia="Times New Roman" w:cs="Times New Roman"/>
          <w:szCs w:val="24"/>
        </w:rPr>
        <w:t>st</w:t>
      </w:r>
      <w:r w:rsidR="001034C7" w:rsidRPr="00F77ACF">
        <w:rPr>
          <w:rFonts w:eastAsia="Times New Roman" w:cs="Times New Roman"/>
          <w:szCs w:val="24"/>
        </w:rPr>
        <w:t xml:space="preserve"> </w:t>
      </w:r>
      <w:r w:rsidR="000E2FC2">
        <w:rPr>
          <w:rFonts w:eastAsia="Times New Roman" w:cs="Times New Roman"/>
          <w:szCs w:val="24"/>
        </w:rPr>
        <w:t>v</w:t>
      </w:r>
      <w:r w:rsidR="000E2FC2" w:rsidRPr="000E2FC2">
        <w:rPr>
          <w:rFonts w:eastAsia="Times New Roman" w:cs="Times New Roman"/>
          <w:szCs w:val="24"/>
        </w:rPr>
        <w:t>äljuvates</w:t>
      </w:r>
      <w:r w:rsidR="0074302A">
        <w:rPr>
          <w:rFonts w:eastAsia="Times New Roman" w:cs="Times New Roman"/>
          <w:szCs w:val="24"/>
        </w:rPr>
        <w:t>t</w:t>
      </w:r>
      <w:r w:rsidR="000E2FC2" w:rsidRPr="000E2FC2">
        <w:rPr>
          <w:rFonts w:eastAsia="Times New Roman" w:cs="Times New Roman"/>
          <w:szCs w:val="24"/>
        </w:rPr>
        <w:t xml:space="preserve"> gaasides</w:t>
      </w:r>
      <w:r w:rsidR="0074302A">
        <w:rPr>
          <w:rFonts w:eastAsia="Times New Roman" w:cs="Times New Roman"/>
          <w:szCs w:val="24"/>
        </w:rPr>
        <w:t>t</w:t>
      </w:r>
      <w:r w:rsidR="000E2FC2" w:rsidRPr="000E2FC2">
        <w:rPr>
          <w:rFonts w:eastAsia="Times New Roman" w:cs="Times New Roman"/>
          <w:szCs w:val="24"/>
        </w:rPr>
        <w:t xml:space="preserve"> ja heitvee</w:t>
      </w:r>
      <w:r w:rsidR="0017708B">
        <w:rPr>
          <w:rFonts w:eastAsia="Times New Roman" w:cs="Times New Roman"/>
          <w:szCs w:val="24"/>
        </w:rPr>
        <w:t>s</w:t>
      </w:r>
      <w:r w:rsidR="0074302A">
        <w:rPr>
          <w:rFonts w:eastAsia="Times New Roman" w:cs="Times New Roman"/>
          <w:szCs w:val="24"/>
        </w:rPr>
        <w:t xml:space="preserve">t </w:t>
      </w:r>
      <w:r w:rsidR="0074302A" w:rsidRPr="00F77ACF">
        <w:rPr>
          <w:rFonts w:cs="Times New Roman"/>
          <w:color w:val="000000" w:themeColor="text1"/>
          <w:szCs w:val="24"/>
        </w:rPr>
        <w:t>seiret tegeva labori kvaliteedikontroll</w:t>
      </w:r>
      <w:r w:rsidR="0074302A">
        <w:rPr>
          <w:rFonts w:cs="Times New Roman"/>
          <w:color w:val="000000" w:themeColor="text1"/>
          <w:szCs w:val="24"/>
        </w:rPr>
        <w:t>i nõue.</w:t>
      </w:r>
      <w:r w:rsidR="00E86868">
        <w:rPr>
          <w:rFonts w:cs="Times New Roman"/>
          <w:color w:val="000000" w:themeColor="text1"/>
          <w:szCs w:val="24"/>
        </w:rPr>
        <w:t xml:space="preserve"> </w:t>
      </w:r>
      <w:r w:rsidR="0012685C">
        <w:rPr>
          <w:rFonts w:cs="Times New Roman"/>
          <w:color w:val="000000" w:themeColor="text1"/>
          <w:szCs w:val="24"/>
        </w:rPr>
        <w:t>Labori k</w:t>
      </w:r>
      <w:r w:rsidR="00E86868">
        <w:rPr>
          <w:rFonts w:cs="Times New Roman"/>
          <w:color w:val="000000" w:themeColor="text1"/>
          <w:szCs w:val="24"/>
        </w:rPr>
        <w:t>valiteedi</w:t>
      </w:r>
      <w:r w:rsidR="0012685C">
        <w:rPr>
          <w:rFonts w:cs="Times New Roman"/>
          <w:color w:val="000000" w:themeColor="text1"/>
          <w:szCs w:val="24"/>
        </w:rPr>
        <w:t>tagamise süsteem</w:t>
      </w:r>
      <w:r w:rsidR="00E86868">
        <w:rPr>
          <w:rFonts w:cs="Times New Roman"/>
          <w:color w:val="000000" w:themeColor="text1"/>
          <w:szCs w:val="24"/>
        </w:rPr>
        <w:t xml:space="preserve"> peab</w:t>
      </w:r>
      <w:r w:rsidR="0074302A" w:rsidRPr="00F77ACF">
        <w:rPr>
          <w:rFonts w:cs="Times New Roman"/>
          <w:color w:val="000000" w:themeColor="text1"/>
          <w:szCs w:val="24"/>
        </w:rPr>
        <w:t xml:space="preserve"> põhinema Euroopa Standardimiskomitee standardil või kui see ei ole kättesaadav, siis Rahvusvahelise Standardimisorganisatsiooni standardil, riiklikul või mõnel teisel rahvusvahelisel standardil, mis tagab samaväärse teadusliku tasemega andmete esitamise (vt ka seletuskirja punkti </w:t>
      </w:r>
      <w:r w:rsidR="00D16E0A">
        <w:rPr>
          <w:rFonts w:cs="Times New Roman"/>
          <w:color w:val="000000" w:themeColor="text1"/>
          <w:szCs w:val="24"/>
        </w:rPr>
        <w:t>51</w:t>
      </w:r>
      <w:r w:rsidR="0074302A" w:rsidRPr="00F77ACF">
        <w:rPr>
          <w:rFonts w:cs="Times New Roman"/>
          <w:color w:val="000000" w:themeColor="text1"/>
          <w:szCs w:val="24"/>
        </w:rPr>
        <w:t xml:space="preserve">). </w:t>
      </w:r>
      <w:r w:rsidR="000E2FC2" w:rsidRPr="000E2FC2">
        <w:rPr>
          <w:rFonts w:eastAsia="Times New Roman" w:cs="Times New Roman"/>
          <w:szCs w:val="24"/>
        </w:rPr>
        <w:t xml:space="preserve"> </w:t>
      </w:r>
      <w:r w:rsidR="00F534A1" w:rsidRPr="00F77ACF">
        <w:rPr>
          <w:rFonts w:cs="Times New Roman"/>
          <w:color w:val="000000" w:themeColor="text1"/>
          <w:szCs w:val="24"/>
        </w:rPr>
        <w:t>Muudatusega võetakse üle THD VI lisa 6. osa punkt 1.2.</w:t>
      </w:r>
    </w:p>
    <w:p w14:paraId="3F05CAF0" w14:textId="77777777" w:rsidR="00A00EB8" w:rsidRPr="00F77ACF" w:rsidRDefault="00A00EB8" w:rsidP="000210D4">
      <w:pPr>
        <w:ind w:left="0"/>
        <w:rPr>
          <w:rFonts w:eastAsia="Times New Roman" w:cs="Times New Roman"/>
          <w:szCs w:val="24"/>
        </w:rPr>
      </w:pPr>
    </w:p>
    <w:p w14:paraId="3E8020E2" w14:textId="4556BDFD" w:rsidR="00482275" w:rsidRPr="00F77ACF" w:rsidRDefault="00EF4A8B" w:rsidP="000210D4">
      <w:pPr>
        <w:rPr>
          <w:rFonts w:cs="Times New Roman"/>
          <w:color w:val="000000" w:themeColor="text1"/>
          <w:szCs w:val="24"/>
        </w:rPr>
      </w:pPr>
      <w:r w:rsidRPr="00265D04">
        <w:rPr>
          <w:rFonts w:eastAsia="Times New Roman" w:cs="Times New Roman"/>
          <w:b/>
          <w:bCs/>
          <w:szCs w:val="24"/>
        </w:rPr>
        <w:t xml:space="preserve">Punktiga </w:t>
      </w:r>
      <w:r w:rsidR="00040DE4" w:rsidRPr="00265D04">
        <w:rPr>
          <w:rFonts w:eastAsia="Times New Roman" w:cs="Times New Roman"/>
          <w:b/>
          <w:bCs/>
          <w:szCs w:val="24"/>
        </w:rPr>
        <w:t>7</w:t>
      </w:r>
      <w:r w:rsidR="00040DE4">
        <w:rPr>
          <w:rFonts w:eastAsia="Times New Roman" w:cs="Times New Roman"/>
          <w:b/>
          <w:bCs/>
          <w:szCs w:val="24"/>
        </w:rPr>
        <w:t>4</w:t>
      </w:r>
      <w:r w:rsidR="00040DE4" w:rsidRPr="00F77ACF">
        <w:rPr>
          <w:rFonts w:eastAsia="Times New Roman" w:cs="Times New Roman"/>
          <w:b/>
          <w:bCs/>
          <w:szCs w:val="24"/>
        </w:rPr>
        <w:t xml:space="preserve"> </w:t>
      </w:r>
      <w:r w:rsidRPr="00F77ACF">
        <w:rPr>
          <w:rFonts w:eastAsia="Times New Roman" w:cs="Times New Roman"/>
          <w:szCs w:val="24"/>
        </w:rPr>
        <w:t>täiendatakse § 104 lõikega 4</w:t>
      </w:r>
      <w:r w:rsidR="00486E88" w:rsidRPr="00F77ACF">
        <w:rPr>
          <w:rFonts w:eastAsia="Times New Roman" w:cs="Times New Roman"/>
          <w:szCs w:val="24"/>
        </w:rPr>
        <w:t>, millega lisatakse</w:t>
      </w:r>
      <w:r w:rsidR="009D7E3B" w:rsidRPr="00F77ACF">
        <w:rPr>
          <w:rFonts w:eastAsia="Times New Roman" w:cs="Times New Roman"/>
          <w:szCs w:val="24"/>
        </w:rPr>
        <w:t xml:space="preserve"> jäätmepõletus- ja koospõletustehastes õhku eralduva heite seiramise nõude</w:t>
      </w:r>
      <w:r w:rsidR="00F8023C" w:rsidRPr="00F77ACF">
        <w:rPr>
          <w:rFonts w:eastAsia="Times New Roman" w:cs="Times New Roman"/>
          <w:szCs w:val="24"/>
        </w:rPr>
        <w:t>d</w:t>
      </w:r>
      <w:r w:rsidR="009D7E3B" w:rsidRPr="00F77ACF">
        <w:rPr>
          <w:rFonts w:eastAsia="Times New Roman" w:cs="Times New Roman"/>
          <w:szCs w:val="24"/>
        </w:rPr>
        <w:t xml:space="preserve"> muudes kui tavapärastes käitamistingimustes.</w:t>
      </w:r>
      <w:r w:rsidR="009D7E3B" w:rsidRPr="00F77ACF">
        <w:rPr>
          <w:rFonts w:cs="Times New Roman"/>
          <w:color w:val="000000" w:themeColor="text1"/>
          <w:szCs w:val="24"/>
        </w:rPr>
        <w:t xml:space="preserve"> Jäätmepõletus ja -koospõletustehastest õhku eralduvat heidet seiratakse ka muudes kui tavapärastes käitamistingimustes. Heidet, mis tekib käivitamise ja seiskamise ajal, kui jäätmeid ei põletata, sealhulgas PCDD/F</w:t>
      </w:r>
      <w:r w:rsidR="00F57226" w:rsidRPr="00F77ACF">
        <w:rPr>
          <w:rFonts w:cs="Times New Roman"/>
          <w:color w:val="000000" w:themeColor="text1"/>
          <w:szCs w:val="24"/>
        </w:rPr>
        <w:t>-</w:t>
      </w:r>
      <w:r w:rsidR="009D7E3B" w:rsidRPr="00F77ACF">
        <w:rPr>
          <w:rFonts w:cs="Times New Roman"/>
          <w:color w:val="000000" w:themeColor="text1"/>
          <w:szCs w:val="24"/>
        </w:rPr>
        <w:t>ide ja dioksiinitaoliste PCB</w:t>
      </w:r>
      <w:r w:rsidR="00F57226" w:rsidRPr="00F77ACF">
        <w:rPr>
          <w:rFonts w:cs="Times New Roman"/>
          <w:color w:val="000000" w:themeColor="text1"/>
          <w:szCs w:val="24"/>
        </w:rPr>
        <w:t>-</w:t>
      </w:r>
      <w:r w:rsidR="009D7E3B" w:rsidRPr="00F77ACF">
        <w:rPr>
          <w:rFonts w:cs="Times New Roman"/>
          <w:color w:val="000000" w:themeColor="text1"/>
          <w:szCs w:val="24"/>
        </w:rPr>
        <w:t>de heitkoguseid, hinnatakse mõõtmiskampaaniate</w:t>
      </w:r>
      <w:r w:rsidR="002560CF" w:rsidRPr="00F77ACF">
        <w:rPr>
          <w:rFonts w:cs="Times New Roman"/>
          <w:color w:val="000000" w:themeColor="text1"/>
          <w:szCs w:val="24"/>
        </w:rPr>
        <w:t>s</w:t>
      </w:r>
      <w:r w:rsidR="009D7E3B" w:rsidRPr="00F77ACF">
        <w:rPr>
          <w:rFonts w:cs="Times New Roman"/>
          <w:color w:val="000000" w:themeColor="text1"/>
          <w:szCs w:val="24"/>
        </w:rPr>
        <w:t xml:space="preserve">, mis </w:t>
      </w:r>
      <w:r w:rsidR="00B406AC" w:rsidRPr="00F77ACF">
        <w:rPr>
          <w:rFonts w:cs="Times New Roman"/>
          <w:color w:val="000000" w:themeColor="text1"/>
          <w:szCs w:val="24"/>
        </w:rPr>
        <w:t>korraldatakse</w:t>
      </w:r>
      <w:r w:rsidR="009D7E3B" w:rsidRPr="00F77ACF">
        <w:rPr>
          <w:rFonts w:cs="Times New Roman"/>
          <w:color w:val="000000" w:themeColor="text1"/>
          <w:szCs w:val="24"/>
        </w:rPr>
        <w:t xml:space="preserve"> iga kolme aasta järel, kavandatud käivitus- või seiskamistoimingute ajal.</w:t>
      </w:r>
      <w:r w:rsidR="000175DB" w:rsidRPr="00F77ACF">
        <w:rPr>
          <w:rFonts w:cs="Times New Roman"/>
          <w:color w:val="000000" w:themeColor="text1"/>
          <w:szCs w:val="24"/>
        </w:rPr>
        <w:t xml:space="preserve"> Täpsustuse eesmärk on tagada, et nende eriti ohtlike püsivate orgaaniliste saasteainete heite ohjamine ei piirduks üksnes tavapäraste käitamistingimustega, vaid hõlmaks ka olukordi, kus heite tekkimise risk võib olla suurem, eelkõige käitise käivitamisel ja seiskamisel ning muus ebastabiilse</w:t>
      </w:r>
      <w:r w:rsidR="002560CF" w:rsidRPr="00F77ACF">
        <w:rPr>
          <w:rFonts w:cs="Times New Roman"/>
          <w:color w:val="000000" w:themeColor="text1"/>
          <w:szCs w:val="24"/>
        </w:rPr>
        <w:t>s</w:t>
      </w:r>
      <w:r w:rsidR="000175DB" w:rsidRPr="00F77ACF">
        <w:rPr>
          <w:rFonts w:cs="Times New Roman"/>
          <w:color w:val="000000" w:themeColor="text1"/>
          <w:szCs w:val="24"/>
        </w:rPr>
        <w:t xml:space="preserve"> töörežiimis. Nõue tugevdab ennetuspõhimõtte rakendamist</w:t>
      </w:r>
      <w:r w:rsidR="002560CF" w:rsidRPr="00F77ACF">
        <w:rPr>
          <w:rFonts w:cs="Times New Roman"/>
          <w:color w:val="000000" w:themeColor="text1"/>
          <w:szCs w:val="24"/>
        </w:rPr>
        <w:t>: käitaja peab</w:t>
      </w:r>
      <w:r w:rsidR="000175DB" w:rsidRPr="00F77ACF">
        <w:rPr>
          <w:rFonts w:cs="Times New Roman"/>
          <w:color w:val="000000" w:themeColor="text1"/>
          <w:szCs w:val="24"/>
        </w:rPr>
        <w:t xml:space="preserve"> lisaks heidete mõõtmisele ja hindamisele rakendama tehnilisi ja korralduslikke meetmeid, mis vähendavad PCDD/F-ide ja PCB-de teket </w:t>
      </w:r>
      <w:r w:rsidR="002560CF" w:rsidRPr="00F77ACF">
        <w:rPr>
          <w:rFonts w:cs="Times New Roman"/>
          <w:color w:val="000000" w:themeColor="text1"/>
          <w:szCs w:val="24"/>
        </w:rPr>
        <w:t>ja</w:t>
      </w:r>
      <w:r w:rsidR="000175DB" w:rsidRPr="00F77ACF">
        <w:rPr>
          <w:rFonts w:cs="Times New Roman"/>
          <w:color w:val="000000" w:themeColor="text1"/>
          <w:szCs w:val="24"/>
        </w:rPr>
        <w:t xml:space="preserve"> sattumist välisõhku niivõrd, kui see on käitise tehnilistest võimalustest lähtudes mõistlikult saavutatav.</w:t>
      </w:r>
      <w:r w:rsidR="00E82966" w:rsidRPr="00F77ACF">
        <w:rPr>
          <w:rFonts w:cs="Times New Roman"/>
          <w:color w:val="000000" w:themeColor="text1"/>
          <w:szCs w:val="24"/>
        </w:rPr>
        <w:t xml:space="preserve"> Muudatusega võetakse üle THD artik</w:t>
      </w:r>
      <w:r w:rsidR="00A20891" w:rsidRPr="00F77ACF">
        <w:rPr>
          <w:rFonts w:cs="Times New Roman"/>
          <w:color w:val="000000" w:themeColor="text1"/>
          <w:szCs w:val="24"/>
        </w:rPr>
        <w:t>li</w:t>
      </w:r>
      <w:r w:rsidR="00E82966" w:rsidRPr="00F77ACF">
        <w:rPr>
          <w:rFonts w:cs="Times New Roman"/>
          <w:color w:val="000000" w:themeColor="text1"/>
          <w:szCs w:val="24"/>
        </w:rPr>
        <w:t xml:space="preserve"> 48 lõige 1.</w:t>
      </w:r>
    </w:p>
    <w:p w14:paraId="02E4B0B1" w14:textId="77777777" w:rsidR="006161FE" w:rsidRPr="00F77ACF" w:rsidRDefault="006161FE" w:rsidP="000210D4">
      <w:pPr>
        <w:ind w:left="0"/>
        <w:rPr>
          <w:rFonts w:cs="Times New Roman"/>
          <w:color w:val="000000" w:themeColor="text1"/>
          <w:szCs w:val="24"/>
        </w:rPr>
      </w:pPr>
    </w:p>
    <w:p w14:paraId="52F3CC68" w14:textId="28A53475" w:rsidR="006161FE" w:rsidRPr="00F77ACF" w:rsidRDefault="006161FE" w:rsidP="000210D4">
      <w:pPr>
        <w:rPr>
          <w:rFonts w:cs="Times New Roman"/>
          <w:color w:val="000000" w:themeColor="text1"/>
          <w:szCs w:val="24"/>
        </w:rPr>
      </w:pPr>
      <w:r w:rsidRPr="00F77ACF">
        <w:rPr>
          <w:rFonts w:cs="Times New Roman"/>
          <w:b/>
          <w:bCs/>
          <w:color w:val="000000" w:themeColor="text1"/>
          <w:szCs w:val="24"/>
        </w:rPr>
        <w:t xml:space="preserve">Punktiga </w:t>
      </w:r>
      <w:r w:rsidR="00040DE4" w:rsidRPr="00F77ACF">
        <w:rPr>
          <w:rFonts w:cs="Times New Roman"/>
          <w:b/>
          <w:bCs/>
          <w:color w:val="000000" w:themeColor="text1"/>
          <w:szCs w:val="24"/>
        </w:rPr>
        <w:t>7</w:t>
      </w:r>
      <w:r w:rsidR="00040DE4">
        <w:rPr>
          <w:rFonts w:cs="Times New Roman"/>
          <w:b/>
          <w:bCs/>
          <w:color w:val="000000" w:themeColor="text1"/>
          <w:szCs w:val="24"/>
        </w:rPr>
        <w:t>5</w:t>
      </w:r>
      <w:r w:rsidR="00040DE4" w:rsidRPr="00F77ACF">
        <w:rPr>
          <w:rFonts w:cs="Times New Roman"/>
          <w:b/>
          <w:bCs/>
          <w:color w:val="000000" w:themeColor="text1"/>
          <w:szCs w:val="24"/>
        </w:rPr>
        <w:t xml:space="preserve"> </w:t>
      </w:r>
      <w:r w:rsidR="00A33FE9" w:rsidRPr="00F77ACF">
        <w:rPr>
          <w:rFonts w:cs="Times New Roman"/>
          <w:color w:val="000000" w:themeColor="text1"/>
          <w:szCs w:val="24"/>
        </w:rPr>
        <w:t xml:space="preserve">täiendatakse </w:t>
      </w:r>
      <w:r w:rsidR="00113BEA" w:rsidRPr="00F77ACF">
        <w:rPr>
          <w:rFonts w:cs="Times New Roman"/>
          <w:color w:val="000000" w:themeColor="text1"/>
          <w:szCs w:val="24"/>
        </w:rPr>
        <w:t>§</w:t>
      </w:r>
      <w:r w:rsidR="004252EC" w:rsidRPr="00F77ACF">
        <w:rPr>
          <w:rFonts w:cs="Times New Roman"/>
          <w:color w:val="000000" w:themeColor="text1"/>
          <w:szCs w:val="24"/>
        </w:rPr>
        <w:t xml:space="preserve"> </w:t>
      </w:r>
      <w:r w:rsidR="00113BEA" w:rsidRPr="00F77ACF">
        <w:rPr>
          <w:rFonts w:cs="Times New Roman"/>
          <w:color w:val="000000" w:themeColor="text1"/>
          <w:szCs w:val="24"/>
        </w:rPr>
        <w:t>154 lõi</w:t>
      </w:r>
      <w:r w:rsidR="00A33FE9" w:rsidRPr="00F77ACF">
        <w:rPr>
          <w:rFonts w:cs="Times New Roman"/>
          <w:color w:val="000000" w:themeColor="text1"/>
          <w:szCs w:val="24"/>
        </w:rPr>
        <w:t>kega</w:t>
      </w:r>
      <w:r w:rsidR="004252EC" w:rsidRPr="00F77ACF">
        <w:rPr>
          <w:rFonts w:cs="Times New Roman"/>
          <w:color w:val="000000" w:themeColor="text1"/>
          <w:szCs w:val="24"/>
        </w:rPr>
        <w:t xml:space="preserve"> </w:t>
      </w:r>
      <w:r w:rsidR="00A33FE9" w:rsidRPr="00F77ACF">
        <w:rPr>
          <w:rFonts w:cs="Times New Roman"/>
          <w:color w:val="000000" w:themeColor="text1"/>
          <w:szCs w:val="24"/>
        </w:rPr>
        <w:t xml:space="preserve">5, mille kohaselt peab </w:t>
      </w:r>
      <w:r w:rsidR="005608EC" w:rsidRPr="00F77ACF">
        <w:rPr>
          <w:rFonts w:cs="Times New Roman"/>
          <w:color w:val="000000" w:themeColor="text1"/>
          <w:szCs w:val="24"/>
        </w:rPr>
        <w:t>s</w:t>
      </w:r>
      <w:r w:rsidR="00A33FE9" w:rsidRPr="00F77ACF">
        <w:rPr>
          <w:rFonts w:cs="Times New Roman"/>
          <w:color w:val="000000" w:themeColor="text1"/>
          <w:szCs w:val="24"/>
        </w:rPr>
        <w:t>eiret te</w:t>
      </w:r>
      <w:r w:rsidR="00A20891" w:rsidRPr="00F77ACF">
        <w:rPr>
          <w:rFonts w:cs="Times New Roman"/>
          <w:color w:val="000000" w:themeColor="text1"/>
          <w:szCs w:val="24"/>
        </w:rPr>
        <w:t>geva</w:t>
      </w:r>
      <w:r w:rsidR="00A33FE9" w:rsidRPr="00F77ACF">
        <w:rPr>
          <w:rFonts w:cs="Times New Roman"/>
          <w:color w:val="000000" w:themeColor="text1"/>
          <w:szCs w:val="24"/>
        </w:rPr>
        <w:t xml:space="preserve"> labori kvaliteedikontroll põhinema Euroopa Standardimiskomitee standardil</w:t>
      </w:r>
      <w:r w:rsidR="008617FB" w:rsidRPr="00F77ACF">
        <w:rPr>
          <w:rFonts w:cs="Times New Roman"/>
          <w:color w:val="000000" w:themeColor="text1"/>
          <w:szCs w:val="24"/>
        </w:rPr>
        <w:t xml:space="preserve"> või kui</w:t>
      </w:r>
      <w:r w:rsidR="00A20891" w:rsidRPr="00F77ACF">
        <w:rPr>
          <w:rFonts w:cs="Times New Roman"/>
          <w:color w:val="000000" w:themeColor="text1"/>
          <w:szCs w:val="24"/>
        </w:rPr>
        <w:t xml:space="preserve"> see</w:t>
      </w:r>
      <w:r w:rsidR="008617FB" w:rsidRPr="00F77ACF">
        <w:rPr>
          <w:rFonts w:cs="Times New Roman"/>
          <w:color w:val="000000" w:themeColor="text1"/>
          <w:szCs w:val="24"/>
        </w:rPr>
        <w:t xml:space="preserve"> ei ole kättesaadav, siis Rahvusvahelise Standardimisorganisatsiooni standardil, riikliku</w:t>
      </w:r>
      <w:r w:rsidR="00A20891" w:rsidRPr="00F77ACF">
        <w:rPr>
          <w:rFonts w:cs="Times New Roman"/>
          <w:color w:val="000000" w:themeColor="text1"/>
          <w:szCs w:val="24"/>
        </w:rPr>
        <w:t>l</w:t>
      </w:r>
      <w:r w:rsidR="008617FB" w:rsidRPr="00F77ACF">
        <w:rPr>
          <w:rFonts w:cs="Times New Roman"/>
          <w:color w:val="000000" w:themeColor="text1"/>
          <w:szCs w:val="24"/>
        </w:rPr>
        <w:t xml:space="preserve"> või mõnel teisel rahvusvahelisel standardil, mis taga</w:t>
      </w:r>
      <w:r w:rsidR="00A20891" w:rsidRPr="00F77ACF">
        <w:rPr>
          <w:rFonts w:cs="Times New Roman"/>
          <w:color w:val="000000" w:themeColor="text1"/>
          <w:szCs w:val="24"/>
        </w:rPr>
        <w:t>b</w:t>
      </w:r>
      <w:r w:rsidR="008617FB" w:rsidRPr="00F77ACF">
        <w:rPr>
          <w:rFonts w:cs="Times New Roman"/>
          <w:color w:val="000000" w:themeColor="text1"/>
          <w:szCs w:val="24"/>
        </w:rPr>
        <w:t xml:space="preserve"> samaväärse teadusliku tasemega andmete esitamise</w:t>
      </w:r>
      <w:r w:rsidR="002560CF" w:rsidRPr="00F77ACF">
        <w:rPr>
          <w:rFonts w:cs="Times New Roman"/>
          <w:color w:val="000000" w:themeColor="text1"/>
          <w:szCs w:val="24"/>
        </w:rPr>
        <w:t xml:space="preserve"> (vt ka</w:t>
      </w:r>
      <w:r w:rsidR="008617FB" w:rsidRPr="00F77ACF">
        <w:rPr>
          <w:rFonts w:cs="Times New Roman"/>
          <w:color w:val="000000" w:themeColor="text1"/>
          <w:szCs w:val="24"/>
        </w:rPr>
        <w:t xml:space="preserve"> seletuskirja punkti </w:t>
      </w:r>
      <w:r w:rsidR="00D16E0A">
        <w:rPr>
          <w:rFonts w:cs="Times New Roman"/>
          <w:color w:val="000000" w:themeColor="text1"/>
          <w:szCs w:val="24"/>
        </w:rPr>
        <w:t>51</w:t>
      </w:r>
      <w:r w:rsidR="002560CF" w:rsidRPr="00F77ACF">
        <w:rPr>
          <w:rFonts w:cs="Times New Roman"/>
          <w:color w:val="000000" w:themeColor="text1"/>
          <w:szCs w:val="24"/>
        </w:rPr>
        <w:t>)</w:t>
      </w:r>
      <w:r w:rsidR="008617FB" w:rsidRPr="00F77ACF">
        <w:rPr>
          <w:rFonts w:cs="Times New Roman"/>
          <w:color w:val="000000" w:themeColor="text1"/>
          <w:szCs w:val="24"/>
        </w:rPr>
        <w:t xml:space="preserve">. </w:t>
      </w:r>
      <w:r w:rsidR="002A1E9D" w:rsidRPr="00F77ACF">
        <w:rPr>
          <w:rFonts w:cs="Times New Roman"/>
          <w:color w:val="000000" w:themeColor="text1"/>
          <w:szCs w:val="24"/>
        </w:rPr>
        <w:t>Muudatusega võetakse üle THD artik</w:t>
      </w:r>
      <w:r w:rsidR="00A20891" w:rsidRPr="00F77ACF">
        <w:rPr>
          <w:rFonts w:cs="Times New Roman"/>
          <w:color w:val="000000" w:themeColor="text1"/>
          <w:szCs w:val="24"/>
        </w:rPr>
        <w:t>li</w:t>
      </w:r>
      <w:r w:rsidR="002A1E9D" w:rsidRPr="00F77ACF">
        <w:rPr>
          <w:rFonts w:cs="Times New Roman"/>
          <w:color w:val="000000" w:themeColor="text1"/>
          <w:szCs w:val="24"/>
        </w:rPr>
        <w:t xml:space="preserve"> </w:t>
      </w:r>
      <w:r w:rsidR="00C1345E" w:rsidRPr="00F77ACF">
        <w:rPr>
          <w:rFonts w:cs="Times New Roman"/>
          <w:color w:val="000000" w:themeColor="text1"/>
          <w:szCs w:val="24"/>
        </w:rPr>
        <w:t>70 lõige 3.</w:t>
      </w:r>
    </w:p>
    <w:p w14:paraId="1FDA3162" w14:textId="77777777" w:rsidR="00EF4A8B" w:rsidRPr="00F77ACF" w:rsidRDefault="00EF4A8B" w:rsidP="000210D4">
      <w:pPr>
        <w:keepNext/>
        <w:keepLines/>
        <w:rPr>
          <w:rFonts w:eastAsia="Times New Roman" w:cs="Times New Roman"/>
          <w:szCs w:val="24"/>
        </w:rPr>
      </w:pPr>
    </w:p>
    <w:p w14:paraId="174768F8" w14:textId="6125A9E0" w:rsidR="00142AF2" w:rsidRPr="00F77ACF" w:rsidRDefault="683DFC14" w:rsidP="000210D4">
      <w:pPr>
        <w:rPr>
          <w:rFonts w:eastAsia="Times New Roman"/>
        </w:rPr>
      </w:pPr>
      <w:r w:rsidRPr="00F77ACF">
        <w:rPr>
          <w:b/>
          <w:bCs/>
        </w:rPr>
        <w:t xml:space="preserve">Punktiga </w:t>
      </w:r>
      <w:r w:rsidR="00040DE4" w:rsidRPr="00F77ACF">
        <w:rPr>
          <w:b/>
          <w:bCs/>
        </w:rPr>
        <w:t>7</w:t>
      </w:r>
      <w:r w:rsidR="00040DE4">
        <w:rPr>
          <w:b/>
          <w:bCs/>
        </w:rPr>
        <w:t>6</w:t>
      </w:r>
      <w:r w:rsidR="00040DE4" w:rsidRPr="00F77ACF">
        <w:rPr>
          <w:b/>
          <w:bCs/>
        </w:rPr>
        <w:t xml:space="preserve"> </w:t>
      </w:r>
      <w:r w:rsidRPr="00F77ACF">
        <w:t xml:space="preserve">täiendatakse seadust peatükiga </w:t>
      </w:r>
      <w:r w:rsidR="1C9CA3CD" w:rsidRPr="00F77ACF">
        <w:t>6</w:t>
      </w:r>
      <w:r w:rsidRPr="00F77ACF">
        <w:rPr>
          <w:rFonts w:eastAsia="Times New Roman"/>
          <w:color w:val="000000" w:themeColor="text1"/>
          <w:vertAlign w:val="superscript"/>
        </w:rPr>
        <w:t>1</w:t>
      </w:r>
      <w:r w:rsidR="00741646" w:rsidRPr="00F77ACF">
        <w:rPr>
          <w:rFonts w:eastAsia="Times New Roman"/>
          <w:color w:val="000000" w:themeColor="text1"/>
        </w:rPr>
        <w:t>, millega reguleeritakse</w:t>
      </w:r>
      <w:r w:rsidR="0074241A" w:rsidRPr="00F77ACF">
        <w:rPr>
          <w:rFonts w:eastAsia="Times New Roman"/>
          <w:color w:val="000000" w:themeColor="text1"/>
        </w:rPr>
        <w:t xml:space="preserve"> </w:t>
      </w:r>
      <w:r w:rsidR="00741646" w:rsidRPr="00F77ACF">
        <w:rPr>
          <w:rFonts w:eastAsia="Times New Roman"/>
          <w:color w:val="000000" w:themeColor="text1"/>
        </w:rPr>
        <w:t>s</w:t>
      </w:r>
      <w:r w:rsidRPr="00F77ACF">
        <w:rPr>
          <w:rFonts w:eastAsia="Times New Roman"/>
          <w:color w:val="000000" w:themeColor="text1"/>
        </w:rPr>
        <w:t>igade ja lindude intensiivkasvatus</w:t>
      </w:r>
      <w:r w:rsidR="003527AE" w:rsidRPr="00F77ACF">
        <w:rPr>
          <w:rFonts w:eastAsia="Times New Roman"/>
          <w:color w:val="000000" w:themeColor="text1"/>
        </w:rPr>
        <w:t>t</w:t>
      </w:r>
      <w:r w:rsidR="24F6AF43" w:rsidRPr="00F77ACF">
        <w:rPr>
          <w:rFonts w:eastAsia="Times New Roman"/>
          <w:color w:val="000000" w:themeColor="text1"/>
        </w:rPr>
        <w:t xml:space="preserve">. </w:t>
      </w:r>
      <w:r w:rsidR="3AF97B6D" w:rsidRPr="00F77ACF">
        <w:t xml:space="preserve">Muudatusega võetakse üle THD </w:t>
      </w:r>
      <w:r w:rsidR="3414C053" w:rsidRPr="00F77ACF">
        <w:t>peatükk 6A ja lisa Ia</w:t>
      </w:r>
      <w:r w:rsidR="3AF97B6D" w:rsidRPr="00F77ACF">
        <w:t xml:space="preserve">. </w:t>
      </w:r>
      <w:r w:rsidR="68D4705A" w:rsidRPr="00F77ACF">
        <w:rPr>
          <w:rFonts w:eastAsia="Times New Roman"/>
        </w:rPr>
        <w:t xml:space="preserve">Uue peatüki loomise eesmärk on kehtestada sigade ja lindude intensiivkasvatuse käitistele neile omane õigusraamistik, mis tagab tegevuse keskkonnamõjude kontrolli ja kooskõla </w:t>
      </w:r>
      <w:r w:rsidR="0074241A" w:rsidRPr="00F77ACF">
        <w:rPr>
          <w:rFonts w:eastAsia="Times New Roman"/>
        </w:rPr>
        <w:t xml:space="preserve">tööstusheite </w:t>
      </w:r>
      <w:r w:rsidR="68D4705A" w:rsidRPr="00F77ACF">
        <w:rPr>
          <w:rFonts w:eastAsia="Times New Roman"/>
        </w:rPr>
        <w:t xml:space="preserve">direktiiviga </w:t>
      </w:r>
      <w:r w:rsidR="0074241A" w:rsidRPr="00F77ACF">
        <w:rPr>
          <w:rFonts w:eastAsia="Times New Roman"/>
        </w:rPr>
        <w:t>(EL) 2024/1785</w:t>
      </w:r>
      <w:r w:rsidR="68D4705A" w:rsidRPr="00F77ACF">
        <w:rPr>
          <w:rFonts w:eastAsia="Times New Roman"/>
        </w:rPr>
        <w:t>. Eraldi peatükk võimaldab määrat</w:t>
      </w:r>
      <w:r w:rsidR="00A20891" w:rsidRPr="00F77ACF">
        <w:rPr>
          <w:rFonts w:eastAsia="Times New Roman"/>
        </w:rPr>
        <w:t>a</w:t>
      </w:r>
      <w:r w:rsidR="68D4705A" w:rsidRPr="00F77ACF">
        <w:rPr>
          <w:rFonts w:eastAsia="Times New Roman"/>
        </w:rPr>
        <w:t xml:space="preserve"> käitamisreeglid, sealhulgas heite piirväärtused, seire- ja sõnnikukäitlusnõuded, ning luua õigusselgus</w:t>
      </w:r>
      <w:r w:rsidR="00A20891" w:rsidRPr="00F77ACF">
        <w:rPr>
          <w:rFonts w:eastAsia="Times New Roman"/>
        </w:rPr>
        <w:t>e</w:t>
      </w:r>
      <w:r w:rsidR="68D4705A" w:rsidRPr="00F77ACF">
        <w:rPr>
          <w:rFonts w:eastAsia="Times New Roman"/>
        </w:rPr>
        <w:t xml:space="preserve"> keskkonnaloa kohaldamisel. Samuti võimaldab peatükk sätestada erandid </w:t>
      </w:r>
      <w:r w:rsidR="002560CF" w:rsidRPr="00F77ACF">
        <w:rPr>
          <w:rFonts w:eastAsia="Times New Roman"/>
        </w:rPr>
        <w:t>vähese</w:t>
      </w:r>
      <w:r w:rsidR="68D4705A" w:rsidRPr="00F77ACF">
        <w:rPr>
          <w:rFonts w:eastAsia="Times New Roman"/>
        </w:rPr>
        <w:t xml:space="preserve"> loomakoormuse, karjamaapõhise või hooajalise välitingimustes pidamise korral, tagades paindliku ja ühtse järelevalveraamistiku.</w:t>
      </w:r>
    </w:p>
    <w:p w14:paraId="00FAEE63" w14:textId="77777777" w:rsidR="007B7003" w:rsidRPr="00F77ACF" w:rsidRDefault="007B7003" w:rsidP="000210D4">
      <w:pPr>
        <w:rPr>
          <w:rFonts w:eastAsia="Times New Roman"/>
        </w:rPr>
      </w:pPr>
    </w:p>
    <w:p w14:paraId="1681342A" w14:textId="7051D80A" w:rsidR="00142AF2" w:rsidRPr="00F77ACF" w:rsidRDefault="64948753" w:rsidP="000210D4">
      <w:pPr>
        <w:rPr>
          <w:rFonts w:eastAsia="Times New Roman"/>
        </w:rPr>
      </w:pPr>
      <w:r w:rsidRPr="00F77ACF">
        <w:rPr>
          <w:rFonts w:eastAsia="Times New Roman"/>
          <w:b/>
          <w:bCs/>
        </w:rPr>
        <w:t>Paragrahviga</w:t>
      </w:r>
      <w:r w:rsidRPr="00F77ACF">
        <w:rPr>
          <w:rFonts w:eastAsia="Times New Roman"/>
        </w:rPr>
        <w:t xml:space="preserve"> </w:t>
      </w:r>
      <w:r w:rsidRPr="00F77ACF">
        <w:rPr>
          <w:rFonts w:eastAsia="Times New Roman"/>
          <w:b/>
          <w:bCs/>
        </w:rPr>
        <w:t>154</w:t>
      </w:r>
      <w:r w:rsidRPr="00F77ACF">
        <w:rPr>
          <w:rFonts w:eastAsia="Times New Roman"/>
          <w:b/>
          <w:bCs/>
          <w:vertAlign w:val="superscript"/>
        </w:rPr>
        <w:t>1</w:t>
      </w:r>
      <w:r w:rsidRPr="00F77ACF">
        <w:rPr>
          <w:rFonts w:eastAsia="Times New Roman"/>
        </w:rPr>
        <w:t xml:space="preserve"> määratakse kindlaks peatüki kohaldamisala.</w:t>
      </w:r>
      <w:r w:rsidR="003D12F1" w:rsidRPr="00F77ACF">
        <w:rPr>
          <w:rFonts w:eastAsia="Times New Roman"/>
        </w:rPr>
        <w:t xml:space="preserve"> </w:t>
      </w:r>
      <w:r w:rsidRPr="00F77ACF">
        <w:rPr>
          <w:rFonts w:eastAsia="Times New Roman"/>
          <w:u w:val="single"/>
        </w:rPr>
        <w:t>Lõikes 1</w:t>
      </w:r>
      <w:r w:rsidRPr="00F77ACF">
        <w:rPr>
          <w:rFonts w:eastAsia="Times New Roman"/>
        </w:rPr>
        <w:t xml:space="preserve"> sätestatakse, et peatükki kohaldatakse sigade ja lindude intensiivkasvatusega tegelevatele käitistele, mille tegevuseks on vajalik keskkonnaseadustiku üldosa seaduse § 41 lõike 1 kohane keskkonnaluba ning mille tegevus vasta</w:t>
      </w:r>
      <w:r w:rsidR="00A20891" w:rsidRPr="00F77ACF">
        <w:rPr>
          <w:rFonts w:eastAsia="Times New Roman"/>
        </w:rPr>
        <w:t>b</w:t>
      </w:r>
      <w:r w:rsidRPr="00F77ACF">
        <w:rPr>
          <w:rFonts w:eastAsia="Times New Roman"/>
        </w:rPr>
        <w:t xml:space="preserve"> käitamisreeglitele.</w:t>
      </w:r>
    </w:p>
    <w:p w14:paraId="3D0F2833" w14:textId="77777777" w:rsidR="004252EC" w:rsidRPr="00F77ACF" w:rsidRDefault="004252EC" w:rsidP="000210D4">
      <w:pPr>
        <w:rPr>
          <w:rFonts w:eastAsia="Times New Roman"/>
        </w:rPr>
      </w:pPr>
    </w:p>
    <w:p w14:paraId="72CC3E64" w14:textId="36D36E05" w:rsidR="00D31F86" w:rsidRDefault="0AA5FA0B" w:rsidP="000210D4">
      <w:pPr>
        <w:rPr>
          <w:rFonts w:eastAsia="Times New Roman"/>
        </w:rPr>
      </w:pPr>
      <w:r w:rsidRPr="00F77ACF">
        <w:rPr>
          <w:rFonts w:eastAsia="Times New Roman"/>
          <w:u w:val="single"/>
        </w:rPr>
        <w:t>Lõikes 2</w:t>
      </w:r>
      <w:r w:rsidRPr="00F77ACF">
        <w:rPr>
          <w:rFonts w:eastAsia="Times New Roman"/>
        </w:rPr>
        <w:t xml:space="preserve"> </w:t>
      </w:r>
      <w:r w:rsidR="002560CF" w:rsidRPr="00F77ACF">
        <w:rPr>
          <w:rFonts w:eastAsia="Times New Roman"/>
        </w:rPr>
        <w:t>sätestatakse</w:t>
      </w:r>
      <w:r w:rsidRPr="00F77ACF">
        <w:rPr>
          <w:rFonts w:eastAsia="Times New Roman"/>
        </w:rPr>
        <w:t xml:space="preserve"> loomühikutes väljendatud künnised, millest alates kuulub käitis </w:t>
      </w:r>
      <w:r w:rsidR="00A20891" w:rsidRPr="00F77ACF">
        <w:rPr>
          <w:rFonts w:eastAsia="Times New Roman"/>
        </w:rPr>
        <w:t>kõnealuse</w:t>
      </w:r>
      <w:r w:rsidRPr="00F77ACF">
        <w:rPr>
          <w:rFonts w:eastAsia="Times New Roman"/>
        </w:rPr>
        <w:t xml:space="preserve"> peatüki reguleerimisalasse. Künnised vastavad Euroopa Parlamendi ja nõukogu direktiivi</w:t>
      </w:r>
      <w:r w:rsidR="002560CF" w:rsidRPr="00F77ACF">
        <w:rPr>
          <w:rFonts w:eastAsia="Times New Roman"/>
        </w:rPr>
        <w:t>le</w:t>
      </w:r>
      <w:r w:rsidRPr="00F77ACF">
        <w:rPr>
          <w:rFonts w:eastAsia="Times New Roman"/>
        </w:rPr>
        <w:t xml:space="preserve"> (EL) 2024/1785. </w:t>
      </w:r>
      <w:r w:rsidR="00193967" w:rsidRPr="00193967">
        <w:rPr>
          <w:rFonts w:eastAsia="Times New Roman"/>
        </w:rPr>
        <w:t>Loomühikute arvestus põhineb käitise maksimaalsel võimsusel, st loomade arvul loomühikutes, mida käitises on lubatud pidada, arvestades õiguslikke ja tehnilisi piiranguid, ning ei sõltu käitise tegelikust hetke koormusest ega ajutistest kõikumistest.</w:t>
      </w:r>
      <w:r w:rsidR="00193967">
        <w:rPr>
          <w:rFonts w:eastAsia="Times New Roman"/>
        </w:rPr>
        <w:t xml:space="preserve"> </w:t>
      </w:r>
      <w:r w:rsidRPr="00F77ACF">
        <w:rPr>
          <w:rFonts w:eastAsia="Times New Roman"/>
        </w:rPr>
        <w:t>Erandid on ette nähtud mahepõllumajandusliku tootmise ning väik</w:t>
      </w:r>
      <w:r w:rsidR="002560CF" w:rsidRPr="00F77ACF">
        <w:rPr>
          <w:rFonts w:eastAsia="Times New Roman"/>
        </w:rPr>
        <w:t>e</w:t>
      </w:r>
      <w:r w:rsidRPr="00F77ACF">
        <w:rPr>
          <w:rFonts w:eastAsia="Times New Roman"/>
        </w:rPr>
        <w:t xml:space="preserve">se loomkoormuse ja hooajalise välitingimustes pidamise korral. </w:t>
      </w:r>
      <w:r w:rsidR="00D31F86" w:rsidRPr="00D31F86">
        <w:rPr>
          <w:rFonts w:eastAsia="Times New Roman"/>
        </w:rPr>
        <w:t>Sättes ette nähtud erandit kohaldatakse üksnes juhul, kui kõik selles sätestatud tingimused on täidetud. Loomühikute arvestamisel lähtutakse üksnes sellisest maast, mida kasutatakse tegelikult loomade karjatamiseks või sööda tootmiseks nende loomade tarbeks. Arvesse ei võeta maad, mille kasutus ei ole sisuliselt seotud käitises peetavate loomade toitmisega, ega maad, mille kasutamine põhineb üksnes formaalsetel kokkulepetel ilma tegeliku tootmis- ja kasutusseoseta. Sööda tootmise ja kasutamise seos peab olema tõendatav. Lisaks eeldab erandi kohaldamine, et loomi peetakse väljaspool hooneid olulise osa ajast või hooajaliselt.</w:t>
      </w:r>
      <w:r w:rsidR="00D31F86">
        <w:rPr>
          <w:rFonts w:eastAsia="Times New Roman"/>
        </w:rPr>
        <w:t xml:space="preserve"> </w:t>
      </w:r>
      <w:r w:rsidR="00D31F86" w:rsidRPr="00D31F86">
        <w:rPr>
          <w:rFonts w:eastAsia="Times New Roman"/>
        </w:rPr>
        <w:t>Oluliseks osaks ajast loetakse perioodi, mis on objektiivselt tuvastatav ning moodustab märkimisväärse osa aastasest pidamisajast (nt karjatamisperiood), kus loomade pidamine on tegelikult seotud maa kasutamisega</w:t>
      </w:r>
      <w:r w:rsidR="00D31F86">
        <w:rPr>
          <w:rFonts w:eastAsia="Times New Roman"/>
        </w:rPr>
        <w:t>.</w:t>
      </w:r>
      <w:r w:rsidR="00D31F86" w:rsidRPr="00D31F86">
        <w:rPr>
          <w:rFonts w:eastAsia="Times New Roman"/>
        </w:rPr>
        <w:t xml:space="preserve"> Välipidamise nõue ei ole täidetud üksnes väikese väliaediku kasutamisega hoone vahetus läheduses, vaid eeldab, et loomade pidamine on sisuliselt seotud maa kasutamisega. Eeltoodud tingimuste eesmärk on eristada madala keskkonnakoormusega, maapõhiseid loomapidamissüsteeme intensiivsetest tootmissüsteemidest ning välistada erandi kohaldamine olukordades, kus nõuete täitmine on üksnes formaalne.</w:t>
      </w:r>
    </w:p>
    <w:p w14:paraId="3AC4469B" w14:textId="39A10F14" w:rsidR="00142AF2" w:rsidRPr="00F77ACF" w:rsidRDefault="680C1719" w:rsidP="000210D4">
      <w:pPr>
        <w:rPr>
          <w:rFonts w:eastAsia="Times New Roman"/>
        </w:rPr>
      </w:pPr>
      <w:r w:rsidRPr="00F77ACF">
        <w:rPr>
          <w:rFonts w:eastAsia="Times New Roman" w:cs="Times New Roman"/>
        </w:rPr>
        <w:t xml:space="preserve">Kui käitises kasvatatakse </w:t>
      </w:r>
      <w:r w:rsidR="20688834" w:rsidRPr="00F77ACF">
        <w:rPr>
          <w:rFonts w:eastAsia="Times New Roman" w:cs="Times New Roman"/>
        </w:rPr>
        <w:t>rohkem kui ühte</w:t>
      </w:r>
      <w:r w:rsidRPr="00F77ACF">
        <w:rPr>
          <w:rFonts w:eastAsia="Times New Roman" w:cs="Times New Roman"/>
        </w:rPr>
        <w:t xml:space="preserve"> kodulinnukategooriat ja nende hulgas munakan</w:t>
      </w:r>
      <w:r w:rsidR="002560CF" w:rsidRPr="00F77ACF">
        <w:rPr>
          <w:rFonts w:eastAsia="Times New Roman" w:cs="Times New Roman"/>
        </w:rPr>
        <w:t>u</w:t>
      </w:r>
      <w:r w:rsidRPr="00F77ACF">
        <w:rPr>
          <w:rFonts w:eastAsia="Times New Roman" w:cs="Times New Roman"/>
        </w:rPr>
        <w:t xml:space="preserve">, arvutatakse käitise loomühikute arv munakanade </w:t>
      </w:r>
      <w:r w:rsidR="00A20891" w:rsidRPr="00F77ACF">
        <w:rPr>
          <w:rFonts w:eastAsia="Times New Roman" w:cs="Times New Roman"/>
        </w:rPr>
        <w:t>korral</w:t>
      </w:r>
      <w:r w:rsidRPr="00F77ACF">
        <w:rPr>
          <w:rFonts w:eastAsia="Times New Roman" w:cs="Times New Roman"/>
        </w:rPr>
        <w:t xml:space="preserve"> munakanadele ettenähtud koefitsiendi alusel</w:t>
      </w:r>
      <w:r w:rsidR="4E2A3FE1" w:rsidRPr="00F77ACF">
        <w:rPr>
          <w:rFonts w:eastAsia="Times New Roman" w:cs="Times New Roman"/>
        </w:rPr>
        <w:t xml:space="preserve"> ja</w:t>
      </w:r>
      <w:r w:rsidRPr="00F77ACF">
        <w:rPr>
          <w:rFonts w:eastAsia="Times New Roman" w:cs="Times New Roman"/>
        </w:rPr>
        <w:t xml:space="preserve"> korruta</w:t>
      </w:r>
      <w:r w:rsidR="00A20891" w:rsidRPr="00F77ACF">
        <w:rPr>
          <w:rFonts w:eastAsia="Times New Roman" w:cs="Times New Roman"/>
        </w:rPr>
        <w:t>takse</w:t>
      </w:r>
      <w:r w:rsidRPr="00F77ACF">
        <w:rPr>
          <w:rFonts w:eastAsia="Times New Roman" w:cs="Times New Roman"/>
        </w:rPr>
        <w:t xml:space="preserve"> </w:t>
      </w:r>
      <w:r w:rsidR="55E12445" w:rsidRPr="00F77ACF">
        <w:rPr>
          <w:rFonts w:eastAsia="Times New Roman" w:cs="Times New Roman"/>
        </w:rPr>
        <w:t xml:space="preserve">selle </w:t>
      </w:r>
      <w:r w:rsidRPr="00F77ACF">
        <w:rPr>
          <w:rFonts w:eastAsia="Times New Roman" w:cs="Times New Roman"/>
        </w:rPr>
        <w:t>tulemus omakorda kaaluteguriga 0,93.</w:t>
      </w:r>
    </w:p>
    <w:p w14:paraId="14AC6DF8" w14:textId="77777777" w:rsidR="007B7003" w:rsidRPr="00F77ACF" w:rsidRDefault="007B7003" w:rsidP="000210D4">
      <w:pPr>
        <w:rPr>
          <w:rFonts w:eastAsia="Times New Roman"/>
        </w:rPr>
      </w:pPr>
    </w:p>
    <w:p w14:paraId="2C6EF6BB" w14:textId="7342F8EC" w:rsidR="00142AF2" w:rsidRPr="00F77ACF" w:rsidRDefault="64948753" w:rsidP="000210D4">
      <w:pPr>
        <w:rPr>
          <w:rFonts w:eastAsia="Times New Roman"/>
        </w:rPr>
      </w:pPr>
      <w:r w:rsidRPr="00F77ACF">
        <w:rPr>
          <w:rFonts w:eastAsia="Times New Roman"/>
          <w:u w:val="single"/>
        </w:rPr>
        <w:t>Lõikes 3</w:t>
      </w:r>
      <w:r w:rsidRPr="00F77ACF">
        <w:rPr>
          <w:rFonts w:eastAsia="Times New Roman"/>
        </w:rPr>
        <w:t xml:space="preserve"> sätestatakse loomühikute arvutamise alused sigade ja kodulindude </w:t>
      </w:r>
      <w:r w:rsidR="00A20891" w:rsidRPr="00F77ACF">
        <w:rPr>
          <w:rFonts w:eastAsia="Times New Roman"/>
        </w:rPr>
        <w:t>kaupa</w:t>
      </w:r>
      <w:r w:rsidRPr="00F77ACF">
        <w:rPr>
          <w:rFonts w:eastAsia="Times New Roman"/>
        </w:rPr>
        <w:t>,</w:t>
      </w:r>
      <w:r w:rsidR="00A20891" w:rsidRPr="00F77ACF">
        <w:rPr>
          <w:rFonts w:eastAsia="Times New Roman"/>
        </w:rPr>
        <w:t xml:space="preserve"> et</w:t>
      </w:r>
      <w:r w:rsidRPr="00F77ACF">
        <w:rPr>
          <w:rFonts w:eastAsia="Times New Roman"/>
        </w:rPr>
        <w:t xml:space="preserve"> taga</w:t>
      </w:r>
      <w:r w:rsidR="00A20891" w:rsidRPr="00F77ACF">
        <w:rPr>
          <w:rFonts w:eastAsia="Times New Roman"/>
        </w:rPr>
        <w:t>da</w:t>
      </w:r>
      <w:r w:rsidRPr="00F77ACF">
        <w:rPr>
          <w:rFonts w:eastAsia="Times New Roman"/>
        </w:rPr>
        <w:t xml:space="preserve"> ühtne ja võrreldav arvestuspraktika. Koefits</w:t>
      </w:r>
      <w:r w:rsidR="3ABAA5D8" w:rsidRPr="00F77ACF">
        <w:rPr>
          <w:rFonts w:eastAsia="Times New Roman"/>
        </w:rPr>
        <w:t>i</w:t>
      </w:r>
      <w:r w:rsidRPr="00F77ACF">
        <w:rPr>
          <w:rFonts w:eastAsia="Times New Roman"/>
        </w:rPr>
        <w:t xml:space="preserve">endid on muutmata kujul üle võetud </w:t>
      </w:r>
      <w:r w:rsidR="00283B45" w:rsidRPr="00F77ACF">
        <w:rPr>
          <w:rFonts w:eastAsia="Times New Roman"/>
        </w:rPr>
        <w:t xml:space="preserve">tööstusheite </w:t>
      </w:r>
      <w:r w:rsidRPr="00F77ACF">
        <w:rPr>
          <w:rFonts w:eastAsia="Times New Roman"/>
        </w:rPr>
        <w:t>direktiivist (EL) 2024/1785.</w:t>
      </w:r>
    </w:p>
    <w:p w14:paraId="16C99279" w14:textId="3CB2D4D6" w:rsidR="4692487E" w:rsidRPr="00F77ACF" w:rsidRDefault="4692487E" w:rsidP="000210D4">
      <w:pPr>
        <w:rPr>
          <w:rFonts w:eastAsia="Times New Roman"/>
        </w:rPr>
      </w:pPr>
    </w:p>
    <w:p w14:paraId="119A442A" w14:textId="6DE3007C" w:rsidR="339E746F" w:rsidRPr="00F77ACF" w:rsidRDefault="5C777BF8" w:rsidP="000210D4">
      <w:pPr>
        <w:rPr>
          <w:rFonts w:eastAsia="Times New Roman" w:cs="Times New Roman"/>
          <w:szCs w:val="24"/>
        </w:rPr>
      </w:pPr>
      <w:r w:rsidRPr="00F77ACF">
        <w:rPr>
          <w:rFonts w:eastAsia="Times New Roman" w:cs="Times New Roman"/>
          <w:u w:val="single"/>
        </w:rPr>
        <w:t>Lõike 4</w:t>
      </w:r>
      <w:r w:rsidRPr="00F77ACF">
        <w:rPr>
          <w:rFonts w:eastAsia="Times New Roman" w:cs="Times New Roman"/>
        </w:rPr>
        <w:t xml:space="preserve"> eesmärk on vältida käitiste kunstlikku jagamist mitmeks formaalselt eraldiseisvaks üksuseks, mille tulemusel </w:t>
      </w:r>
      <w:r w:rsidR="00943F23" w:rsidRPr="00F77ACF">
        <w:rPr>
          <w:rFonts w:eastAsia="Times New Roman" w:cs="Times New Roman"/>
        </w:rPr>
        <w:t xml:space="preserve">välditaks põhjendamatult </w:t>
      </w:r>
      <w:r w:rsidRPr="00F77ACF">
        <w:rPr>
          <w:rFonts w:eastAsia="Times New Roman" w:cs="Times New Roman"/>
        </w:rPr>
        <w:t xml:space="preserve">peatüki </w:t>
      </w:r>
      <w:r w:rsidRPr="00F77ACF">
        <w:t>6</w:t>
      </w:r>
      <w:r w:rsidRPr="00F77ACF">
        <w:rPr>
          <w:rFonts w:eastAsia="Times New Roman"/>
          <w:color w:val="000000" w:themeColor="text1"/>
          <w:vertAlign w:val="superscript"/>
        </w:rPr>
        <w:t>1</w:t>
      </w:r>
      <w:r w:rsidRPr="00F77ACF">
        <w:rPr>
          <w:rFonts w:eastAsia="Times New Roman" w:cs="Times New Roman"/>
        </w:rPr>
        <w:t xml:space="preserve"> kohaldami</w:t>
      </w:r>
      <w:r w:rsidR="00943F23" w:rsidRPr="00F77ACF">
        <w:rPr>
          <w:rFonts w:eastAsia="Times New Roman" w:cs="Times New Roman"/>
        </w:rPr>
        <w:t>st.</w:t>
      </w:r>
      <w:r w:rsidRPr="00F77ACF">
        <w:rPr>
          <w:rFonts w:eastAsia="Times New Roman" w:cs="Times New Roman"/>
        </w:rPr>
        <w:t xml:space="preserve"> Säte võimaldab lähestikku paiknevaid ning sama või majanduslikult ja õiguslikult seotud käitajate kontrolli all olevaid käitisi käsitada </w:t>
      </w:r>
      <w:r w:rsidR="005E10C1">
        <w:rPr>
          <w:rFonts w:eastAsia="Times New Roman" w:cs="Times New Roman"/>
        </w:rPr>
        <w:t xml:space="preserve">künnisvõimsuse arvutamisel </w:t>
      </w:r>
      <w:r w:rsidRPr="00F77ACF">
        <w:rPr>
          <w:rFonts w:eastAsia="Times New Roman" w:cs="Times New Roman"/>
        </w:rPr>
        <w:t>ühe üksusena, et tagada õigusnormide eesmärgipärane kohaldamine.</w:t>
      </w:r>
      <w:r w:rsidR="5D6E9DB0" w:rsidRPr="00F77ACF">
        <w:rPr>
          <w:rFonts w:eastAsia="Times New Roman" w:cs="Times New Roman"/>
        </w:rPr>
        <w:t xml:space="preserve"> Sätte rakendamine võimaldab Keskkonnaametil arvestada tegelikku tootmismahtu ja käitiste koondumist ning kohaldada nõudeid terviklikult, mis toetab keskkonna hea taseme säilitamist ning tagab intensiivse loomakasvatusega tegelevate ettevõtjate </w:t>
      </w:r>
      <w:r w:rsidR="00943F23" w:rsidRPr="00F77ACF">
        <w:rPr>
          <w:rFonts w:eastAsia="Times New Roman" w:cs="Times New Roman"/>
        </w:rPr>
        <w:t>võrdse kohtlemise</w:t>
      </w:r>
      <w:r w:rsidR="5D6E9DB0" w:rsidRPr="00F77ACF">
        <w:rPr>
          <w:rFonts w:eastAsia="Times New Roman" w:cs="Times New Roman"/>
        </w:rPr>
        <w:t>.</w:t>
      </w:r>
      <w:r w:rsidR="339E746F" w:rsidRPr="00F77ACF">
        <w:rPr>
          <w:rFonts w:eastAsia="Times New Roman" w:cs="Times New Roman"/>
        </w:rPr>
        <w:t xml:space="preserve"> </w:t>
      </w:r>
      <w:r w:rsidR="339E746F" w:rsidRPr="00F77ACF">
        <w:rPr>
          <w:rFonts w:eastAsia="Times New Roman" w:cs="Times New Roman"/>
          <w:szCs w:val="24"/>
        </w:rPr>
        <w:t>Samas ei ole käitiste automaatne liitmine alati põhjendatud, mistõttu on loa andjale jäetud kaalutlusõigus otsustada konkreetse juhtumi asjaolusid arvestades, kas käitisi tuleb käsitada ühe üksusena.</w:t>
      </w:r>
    </w:p>
    <w:p w14:paraId="3B3F0CCC" w14:textId="77777777" w:rsidR="00283B45" w:rsidRPr="00F77ACF" w:rsidRDefault="00283B45" w:rsidP="000210D4">
      <w:pPr>
        <w:rPr>
          <w:rFonts w:eastAsia="Times New Roman" w:cs="Times New Roman"/>
          <w:szCs w:val="24"/>
        </w:rPr>
      </w:pPr>
    </w:p>
    <w:p w14:paraId="37582D9A" w14:textId="12E25468" w:rsidR="5EC54814" w:rsidRPr="00F77ACF" w:rsidRDefault="339E746F" w:rsidP="000210D4">
      <w:pPr>
        <w:rPr>
          <w:rFonts w:eastAsia="Times New Roman" w:cs="Times New Roman"/>
        </w:rPr>
      </w:pPr>
      <w:r w:rsidRPr="00F77ACF">
        <w:rPr>
          <w:rFonts w:eastAsia="Times New Roman" w:cs="Times New Roman"/>
          <w:u w:val="single"/>
        </w:rPr>
        <w:t>Lõige 5</w:t>
      </w:r>
      <w:r w:rsidRPr="00F77ACF">
        <w:rPr>
          <w:rFonts w:eastAsia="Times New Roman" w:cs="Times New Roman"/>
        </w:rPr>
        <w:t xml:space="preserve"> täpsustab, et lõikes 4 sätestatud </w:t>
      </w:r>
      <w:r w:rsidR="00674E37" w:rsidRPr="00674E37">
        <w:rPr>
          <w:rFonts w:eastAsia="Times New Roman" w:cs="Times New Roman"/>
        </w:rPr>
        <w:t>võimaluse kohaldamata jätmine ei tohi viia käesolevast seadusest tulenevate kohustuste vältimiseni ning toimib sätte eesmärgipärase tõlgendamise suunisena. See tähendab, et olukorras, kus käitiste eraldi käsitamine võimaldaks seadusest tulenevate nõuete kohaldamist vältida, tuleb loa andjal kaaluda nende käsitamist ühe üksusena.</w:t>
      </w:r>
      <w:r w:rsidR="00D80719">
        <w:rPr>
          <w:rFonts w:eastAsia="Times New Roman" w:cs="Times New Roman"/>
        </w:rPr>
        <w:t xml:space="preserve"> </w:t>
      </w:r>
      <w:r w:rsidRPr="00F77ACF">
        <w:rPr>
          <w:rFonts w:eastAsia="Times New Roman" w:cs="Times New Roman"/>
        </w:rPr>
        <w:t>Komisjon avaldab hiljemalt 5. augusti</w:t>
      </w:r>
      <w:r w:rsidR="002560CF" w:rsidRPr="00F77ACF">
        <w:rPr>
          <w:rFonts w:eastAsia="Times New Roman" w:cs="Times New Roman"/>
        </w:rPr>
        <w:t>l</w:t>
      </w:r>
      <w:r w:rsidRPr="00F77ACF">
        <w:rPr>
          <w:rFonts w:eastAsia="Times New Roman" w:cs="Times New Roman"/>
        </w:rPr>
        <w:t xml:space="preserve"> 2028 juhised kriteeriumide kohta, mille alusel hinnata käitiste käsitamist ühe üksusena, sealhulgas majandus- ja õigussuhete aspekte, konsulteerides liikmesriikidega</w:t>
      </w:r>
      <w:r w:rsidR="00943F23" w:rsidRPr="00F77ACF">
        <w:rPr>
          <w:rFonts w:eastAsia="Times New Roman" w:cs="Times New Roman"/>
        </w:rPr>
        <w:t>. See</w:t>
      </w:r>
      <w:r w:rsidRPr="00F77ACF">
        <w:rPr>
          <w:rFonts w:eastAsia="Times New Roman" w:cs="Times New Roman"/>
        </w:rPr>
        <w:t xml:space="preserve"> toetab edaspidi sätte ühtset kohaldamist.</w:t>
      </w:r>
    </w:p>
    <w:p w14:paraId="76FCAA5E" w14:textId="77777777" w:rsidR="00283B45" w:rsidRPr="00F77ACF" w:rsidRDefault="00283B45" w:rsidP="000210D4">
      <w:pPr>
        <w:rPr>
          <w:rFonts w:eastAsia="Times New Roman" w:cs="Times New Roman"/>
        </w:rPr>
      </w:pPr>
    </w:p>
    <w:p w14:paraId="589E4F74" w14:textId="336AE727" w:rsidR="004252EC" w:rsidRDefault="004252EC" w:rsidP="76CBCC49">
      <w:pPr>
        <w:rPr>
          <w:rFonts w:eastAsia="Times New Roman"/>
        </w:rPr>
      </w:pPr>
      <w:r w:rsidRPr="76CBCC49">
        <w:rPr>
          <w:rFonts w:eastAsia="Times New Roman"/>
          <w:b/>
          <w:bCs/>
        </w:rPr>
        <w:t>Paragrahv</w:t>
      </w:r>
      <w:r w:rsidR="766E0AE1" w:rsidRPr="76CBCC49">
        <w:rPr>
          <w:rFonts w:eastAsia="Times New Roman"/>
          <w:b/>
          <w:bCs/>
        </w:rPr>
        <w:t xml:space="preserve"> 154</w:t>
      </w:r>
      <w:r w:rsidR="766E0AE1" w:rsidRPr="76CBCC49">
        <w:rPr>
          <w:rFonts w:eastAsia="Times New Roman"/>
          <w:b/>
          <w:bCs/>
          <w:vertAlign w:val="superscript"/>
        </w:rPr>
        <w:t xml:space="preserve">2 </w:t>
      </w:r>
      <w:r w:rsidR="766E0AE1" w:rsidRPr="76CBCC49">
        <w:rPr>
          <w:rFonts w:eastAsia="Times New Roman"/>
        </w:rPr>
        <w:t>määra</w:t>
      </w:r>
      <w:r w:rsidR="00943F23" w:rsidRPr="76CBCC49">
        <w:rPr>
          <w:rFonts w:eastAsia="Times New Roman"/>
        </w:rPr>
        <w:t>b</w:t>
      </w:r>
      <w:r w:rsidR="766E0AE1" w:rsidRPr="76CBCC49">
        <w:rPr>
          <w:rFonts w:eastAsia="Times New Roman"/>
        </w:rPr>
        <w:t xml:space="preserve"> käitamisreeglite sisu.</w:t>
      </w:r>
      <w:r w:rsidR="003D12F1" w:rsidRPr="76CBCC49">
        <w:rPr>
          <w:rFonts w:eastAsia="Times New Roman"/>
        </w:rPr>
        <w:t xml:space="preserve"> </w:t>
      </w:r>
      <w:r w:rsidR="766E0AE1" w:rsidRPr="76CBCC49">
        <w:rPr>
          <w:rFonts w:eastAsia="Times New Roman"/>
          <w:u w:val="single"/>
        </w:rPr>
        <w:t>Lõikes 1</w:t>
      </w:r>
      <w:r w:rsidR="766E0AE1" w:rsidRPr="76CBCC49">
        <w:rPr>
          <w:rFonts w:eastAsia="Times New Roman"/>
        </w:rPr>
        <w:t xml:space="preserve"> </w:t>
      </w:r>
      <w:r w:rsidR="3D1F9D92" w:rsidRPr="76CBCC49">
        <w:rPr>
          <w:rFonts w:eastAsia="Times New Roman"/>
        </w:rPr>
        <w:t>selgitatakse</w:t>
      </w:r>
      <w:r w:rsidR="1B15EB3D" w:rsidRPr="76CBCC49">
        <w:rPr>
          <w:rFonts w:eastAsia="Times New Roman"/>
          <w:color w:val="000000" w:themeColor="text1"/>
        </w:rPr>
        <w:t xml:space="preserve"> käitamisreeglite </w:t>
      </w:r>
      <w:r w:rsidR="002560CF" w:rsidRPr="76CBCC49">
        <w:rPr>
          <w:rFonts w:eastAsia="Times New Roman"/>
          <w:color w:val="000000" w:themeColor="text1"/>
        </w:rPr>
        <w:t>terminit</w:t>
      </w:r>
      <w:r w:rsidR="00AB4587" w:rsidRPr="76CBCC49">
        <w:rPr>
          <w:rFonts w:eastAsia="Times New Roman"/>
          <w:color w:val="000000" w:themeColor="text1"/>
        </w:rPr>
        <w:t>, mida kasutatakse</w:t>
      </w:r>
      <w:r w:rsidR="1B15EB3D" w:rsidRPr="76CBCC49">
        <w:rPr>
          <w:rFonts w:eastAsia="Times New Roman"/>
          <w:color w:val="000000" w:themeColor="text1"/>
        </w:rPr>
        <w:t xml:space="preserve"> sea- ja linnukasvatuse tegevusalade puhul</w:t>
      </w:r>
      <w:r w:rsidR="00AB4587" w:rsidRPr="76CBCC49">
        <w:rPr>
          <w:rFonts w:eastAsia="Times New Roman"/>
          <w:color w:val="000000" w:themeColor="text1"/>
        </w:rPr>
        <w:t>. See</w:t>
      </w:r>
      <w:r w:rsidR="1B15EB3D" w:rsidRPr="76CBCC49">
        <w:rPr>
          <w:rFonts w:eastAsia="Times New Roman"/>
          <w:color w:val="000000" w:themeColor="text1"/>
        </w:rPr>
        <w:t xml:space="preserve"> viitab neile kehtestatavatele reeglitele, millega sätestatakse parima võimaliku tehnikaga saavutatavad heite piirväärtused, keskkonnatoime </w:t>
      </w:r>
      <w:r w:rsidR="00175A55" w:rsidRPr="76CBCC49">
        <w:rPr>
          <w:rFonts w:eastAsia="Times New Roman"/>
          <w:color w:val="000000" w:themeColor="text1"/>
        </w:rPr>
        <w:t>tasemed</w:t>
      </w:r>
      <w:r w:rsidR="1B15EB3D" w:rsidRPr="76CBCC49">
        <w:rPr>
          <w:rFonts w:eastAsia="Times New Roman"/>
          <w:color w:val="000000" w:themeColor="text1"/>
        </w:rPr>
        <w:t>, nendega seotud seirenõuded ning</w:t>
      </w:r>
      <w:r w:rsidR="00943F23" w:rsidRPr="76CBCC49">
        <w:rPr>
          <w:rFonts w:eastAsia="Times New Roman"/>
          <w:color w:val="000000" w:themeColor="text1"/>
        </w:rPr>
        <w:t xml:space="preserve"> asjakohasel juhul</w:t>
      </w:r>
      <w:r w:rsidR="1B15EB3D" w:rsidRPr="76CBCC49">
        <w:rPr>
          <w:rFonts w:eastAsia="Times New Roman"/>
          <w:color w:val="000000" w:themeColor="text1"/>
        </w:rPr>
        <w:t xml:space="preserve"> sõnniku maale laotamise tavad, saastuse vältimise ja leevendamise tavad, söötmise korraldus, sööda ettevalmistus, loomade laudas pidamise korraldus, sõnnikukäitlus, sealhulgas kogumine, ladustamine, töötlemine ja maale laotamine, ning surnud loomade ladustamine. Tegemist on uue </w:t>
      </w:r>
      <w:r w:rsidR="00AB4587" w:rsidRPr="76CBCC49">
        <w:rPr>
          <w:rFonts w:eastAsia="Times New Roman"/>
          <w:color w:val="000000" w:themeColor="text1"/>
        </w:rPr>
        <w:t>terminiga</w:t>
      </w:r>
      <w:r w:rsidR="1B15EB3D" w:rsidRPr="76CBCC49">
        <w:rPr>
          <w:rFonts w:eastAsia="Times New Roman"/>
          <w:color w:val="000000" w:themeColor="text1"/>
        </w:rPr>
        <w:t xml:space="preserve"> THS</w:t>
      </w:r>
      <w:r w:rsidR="00943F23" w:rsidRPr="76CBCC49">
        <w:rPr>
          <w:rFonts w:eastAsia="Times New Roman"/>
          <w:color w:val="000000" w:themeColor="text1"/>
        </w:rPr>
        <w:t>-</w:t>
      </w:r>
      <w:r w:rsidR="1B15EB3D" w:rsidRPr="76CBCC49">
        <w:rPr>
          <w:rFonts w:eastAsia="Times New Roman"/>
          <w:color w:val="000000" w:themeColor="text1"/>
        </w:rPr>
        <w:t xml:space="preserve">is. </w:t>
      </w:r>
      <w:r w:rsidR="400A569F" w:rsidRPr="76CBCC49">
        <w:rPr>
          <w:rFonts w:eastAsia="Times New Roman" w:cs="Times New Roman"/>
          <w:szCs w:val="24"/>
        </w:rPr>
        <w:t xml:space="preserve"> Sea- ja linnukasvatusele loodavad käitamisreeglid kehtestatakse </w:t>
      </w:r>
      <w:r w:rsidR="009100AF">
        <w:rPr>
          <w:rFonts w:eastAsia="Times New Roman" w:cs="Times New Roman"/>
          <w:szCs w:val="24"/>
        </w:rPr>
        <w:t xml:space="preserve">Euroopa </w:t>
      </w:r>
      <w:r w:rsidR="400A569F" w:rsidRPr="76CBCC49">
        <w:rPr>
          <w:rFonts w:eastAsia="Times New Roman" w:cs="Times New Roman"/>
          <w:szCs w:val="24"/>
        </w:rPr>
        <w:t xml:space="preserve">komisjoni rakendusmäärusega eeldatavalt hiljemalt 1. septembriks 2026 ning </w:t>
      </w:r>
      <w:r w:rsidR="0071565B">
        <w:rPr>
          <w:rFonts w:eastAsia="Times New Roman" w:cs="Times New Roman"/>
          <w:szCs w:val="24"/>
        </w:rPr>
        <w:t xml:space="preserve">need hakkavad </w:t>
      </w:r>
      <w:r w:rsidR="400A569F" w:rsidRPr="76CBCC49">
        <w:rPr>
          <w:rFonts w:eastAsia="Times New Roman" w:cs="Times New Roman"/>
          <w:szCs w:val="24"/>
        </w:rPr>
        <w:t>asendava</w:t>
      </w:r>
      <w:r w:rsidR="0071565B">
        <w:rPr>
          <w:rFonts w:eastAsia="Times New Roman" w:cs="Times New Roman"/>
          <w:szCs w:val="24"/>
        </w:rPr>
        <w:t>ma</w:t>
      </w:r>
      <w:r w:rsidR="400A569F" w:rsidRPr="76CBCC49">
        <w:rPr>
          <w:rFonts w:eastAsia="Times New Roman" w:cs="Times New Roman"/>
          <w:szCs w:val="24"/>
        </w:rPr>
        <w:t xml:space="preserve"> sigade ja kodulindude kasvatusele kehtestatud PVT-järeldusi (IRPP PVT-järeldused). P</w:t>
      </w:r>
      <w:r w:rsidR="0071565B">
        <w:rPr>
          <w:rFonts w:eastAsia="Times New Roman" w:cs="Times New Roman"/>
          <w:szCs w:val="24"/>
        </w:rPr>
        <w:t>ärast</w:t>
      </w:r>
      <w:r w:rsidR="400A569F" w:rsidRPr="76CBCC49">
        <w:rPr>
          <w:rFonts w:eastAsia="Times New Roman" w:cs="Times New Roman"/>
          <w:szCs w:val="24"/>
        </w:rPr>
        <w:t xml:space="preserve"> </w:t>
      </w:r>
      <w:r w:rsidR="0071565B">
        <w:rPr>
          <w:rFonts w:eastAsia="Times New Roman" w:cs="Times New Roman"/>
          <w:szCs w:val="24"/>
        </w:rPr>
        <w:t>rakendusmääruse</w:t>
      </w:r>
      <w:r w:rsidR="400A569F" w:rsidRPr="76CBCC49">
        <w:rPr>
          <w:rFonts w:eastAsia="Times New Roman" w:cs="Times New Roman"/>
          <w:szCs w:val="24"/>
        </w:rPr>
        <w:t xml:space="preserve"> kehtestamist täiendatakse eelnõu sõnastust </w:t>
      </w:r>
      <w:r w:rsidR="0071565B">
        <w:rPr>
          <w:rFonts w:eastAsia="Times New Roman" w:cs="Times New Roman"/>
          <w:szCs w:val="24"/>
        </w:rPr>
        <w:t>vastava</w:t>
      </w:r>
      <w:r w:rsidR="400A569F" w:rsidRPr="76CBCC49">
        <w:rPr>
          <w:rFonts w:eastAsia="Times New Roman" w:cs="Times New Roman"/>
          <w:szCs w:val="24"/>
        </w:rPr>
        <w:t xml:space="preserve"> viitega.</w:t>
      </w:r>
    </w:p>
    <w:p w14:paraId="27EC1CBF" w14:textId="77777777" w:rsidR="003527AE" w:rsidRPr="00F77ACF" w:rsidRDefault="003527AE" w:rsidP="000210D4">
      <w:pPr>
        <w:rPr>
          <w:rFonts w:eastAsia="Times New Roman"/>
        </w:rPr>
      </w:pPr>
    </w:p>
    <w:p w14:paraId="62F63A0B" w14:textId="6BD4A38A" w:rsidR="00283B45" w:rsidRPr="00F77ACF" w:rsidRDefault="766E0AE1" w:rsidP="000210D4">
      <w:pPr>
        <w:rPr>
          <w:rFonts w:eastAsia="Times New Roman" w:cs="Times New Roman"/>
          <w:szCs w:val="24"/>
        </w:rPr>
      </w:pPr>
      <w:r w:rsidRPr="00F77ACF">
        <w:rPr>
          <w:rFonts w:eastAsia="Times New Roman"/>
          <w:u w:val="single"/>
        </w:rPr>
        <w:t>Lõike</w:t>
      </w:r>
      <w:r w:rsidR="5BC41D80" w:rsidRPr="00F77ACF">
        <w:rPr>
          <w:rFonts w:eastAsia="Times New Roman"/>
          <w:u w:val="single"/>
        </w:rPr>
        <w:t xml:space="preserve"> </w:t>
      </w:r>
      <w:r w:rsidR="74A175A7" w:rsidRPr="00F77ACF">
        <w:rPr>
          <w:rFonts w:eastAsia="Times New Roman"/>
          <w:u w:val="single"/>
        </w:rPr>
        <w:t>2</w:t>
      </w:r>
      <w:r w:rsidR="74A175A7" w:rsidRPr="00F77ACF">
        <w:rPr>
          <w:rFonts w:eastAsia="Times New Roman" w:cs="Times New Roman"/>
        </w:rPr>
        <w:t xml:space="preserve"> eesmärk on </w:t>
      </w:r>
      <w:r w:rsidR="00EA7B3D">
        <w:rPr>
          <w:rFonts w:eastAsia="Times New Roman" w:cs="Times New Roman"/>
        </w:rPr>
        <w:t>täpsustada</w:t>
      </w:r>
      <w:r w:rsidR="15FAD0B9" w:rsidRPr="00F77ACF">
        <w:rPr>
          <w:rFonts w:eastAsia="Times New Roman" w:cs="Times New Roman"/>
          <w:szCs w:val="24"/>
        </w:rPr>
        <w:t xml:space="preserve"> Kliimaministeeriumi rolli teabe vahendajana.</w:t>
      </w:r>
      <w:r w:rsidR="74A175A7" w:rsidRPr="00F77ACF">
        <w:rPr>
          <w:rFonts w:eastAsia="Times New Roman" w:cs="Times New Roman"/>
          <w:szCs w:val="24"/>
        </w:rPr>
        <w:t xml:space="preserve"> </w:t>
      </w:r>
      <w:r w:rsidR="00915BA5">
        <w:rPr>
          <w:rFonts w:eastAsia="Times New Roman" w:cs="Times New Roman"/>
          <w:szCs w:val="24"/>
        </w:rPr>
        <w:t xml:space="preserve">Uute või ajakohastatud käitamisreeglite avalikustamine Kliimaministeeriumi kodulehel tagab, et </w:t>
      </w:r>
      <w:r w:rsidR="00EA7B3D" w:rsidRPr="00F77ACF">
        <w:rPr>
          <w:rFonts w:eastAsia="Times New Roman" w:cs="Times New Roman"/>
        </w:rPr>
        <w:t xml:space="preserve">Keskkonnaametil </w:t>
      </w:r>
      <w:r w:rsidR="00915BA5">
        <w:rPr>
          <w:rFonts w:eastAsia="Times New Roman" w:cs="Times New Roman"/>
        </w:rPr>
        <w:t xml:space="preserve">ning käitajatel </w:t>
      </w:r>
      <w:r w:rsidR="00EA7B3D" w:rsidRPr="00F77ACF">
        <w:rPr>
          <w:rFonts w:eastAsia="Times New Roman" w:cs="Times New Roman"/>
        </w:rPr>
        <w:t>on ajakohane teave parima võimaliku tehnika arengust ning uute või ajakohastatud käitamisreeglite</w:t>
      </w:r>
      <w:r w:rsidR="00915BA5">
        <w:rPr>
          <w:rFonts w:eastAsia="Times New Roman" w:cs="Times New Roman"/>
        </w:rPr>
        <w:t>st.</w:t>
      </w:r>
      <w:r w:rsidR="00EA7B3D" w:rsidRPr="00F77ACF">
        <w:rPr>
          <w:rFonts w:eastAsia="Times New Roman" w:cs="Times New Roman"/>
          <w:szCs w:val="24"/>
        </w:rPr>
        <w:t xml:space="preserve"> </w:t>
      </w:r>
      <w:r w:rsidR="00915BA5">
        <w:rPr>
          <w:rFonts w:eastAsia="Times New Roman" w:cs="Times New Roman"/>
          <w:szCs w:val="24"/>
        </w:rPr>
        <w:t>See võimaldab</w:t>
      </w:r>
      <w:r w:rsidR="74A175A7" w:rsidRPr="00F77ACF">
        <w:rPr>
          <w:rFonts w:eastAsia="Times New Roman" w:cs="Times New Roman"/>
          <w:szCs w:val="24"/>
        </w:rPr>
        <w:t xml:space="preserve"> pädeval asutusel arvestada tehnika arenguga lubade andmisel, muutmisel ja järelevalve</w:t>
      </w:r>
      <w:r w:rsidR="00943F23" w:rsidRPr="00F77ACF">
        <w:rPr>
          <w:rFonts w:eastAsia="Times New Roman" w:cs="Times New Roman"/>
          <w:szCs w:val="24"/>
        </w:rPr>
        <w:t>s</w:t>
      </w:r>
      <w:r w:rsidR="74A175A7" w:rsidRPr="00F77ACF">
        <w:rPr>
          <w:rFonts w:eastAsia="Times New Roman" w:cs="Times New Roman"/>
          <w:szCs w:val="24"/>
        </w:rPr>
        <w:t xml:space="preserve"> ning tagada käitajate tegevuse vastavus kehtivatele nõuetele.</w:t>
      </w:r>
    </w:p>
    <w:p w14:paraId="2DD4785F" w14:textId="77777777" w:rsidR="00283B45" w:rsidRPr="00F77ACF" w:rsidRDefault="00283B45" w:rsidP="000210D4">
      <w:pPr>
        <w:rPr>
          <w:rFonts w:eastAsia="Times New Roman" w:cs="Times New Roman"/>
          <w:szCs w:val="24"/>
        </w:rPr>
      </w:pPr>
    </w:p>
    <w:p w14:paraId="3C949B43" w14:textId="4AF99980" w:rsidR="00142AF2" w:rsidRPr="00F77ACF" w:rsidRDefault="7B19FD42" w:rsidP="000210D4">
      <w:pPr>
        <w:rPr>
          <w:rFonts w:eastAsia="Times New Roman" w:cs="Times New Roman"/>
          <w:szCs w:val="24"/>
        </w:rPr>
      </w:pPr>
      <w:r w:rsidRPr="00F77ACF">
        <w:rPr>
          <w:rFonts w:eastAsia="Times New Roman"/>
          <w:b/>
          <w:bCs/>
        </w:rPr>
        <w:t>Paragrahv</w:t>
      </w:r>
      <w:r w:rsidR="00B7180E" w:rsidRPr="00F77ACF">
        <w:rPr>
          <w:rFonts w:eastAsia="Times New Roman"/>
          <w:b/>
          <w:bCs/>
        </w:rPr>
        <w:t>is</w:t>
      </w:r>
      <w:r w:rsidR="75B159FA" w:rsidRPr="00F77ACF">
        <w:rPr>
          <w:rFonts w:eastAsia="Times New Roman"/>
          <w:b/>
          <w:bCs/>
        </w:rPr>
        <w:t xml:space="preserve"> 154</w:t>
      </w:r>
      <w:r w:rsidR="75B159FA" w:rsidRPr="00F77ACF">
        <w:rPr>
          <w:rFonts w:eastAsia="Times New Roman"/>
          <w:b/>
          <w:bCs/>
          <w:vertAlign w:val="superscript"/>
        </w:rPr>
        <w:t>3</w:t>
      </w:r>
      <w:r w:rsidR="75B159FA" w:rsidRPr="00F77ACF">
        <w:rPr>
          <w:rFonts w:eastAsia="Times New Roman"/>
        </w:rPr>
        <w:t xml:space="preserve"> täpsustatakse </w:t>
      </w:r>
      <w:r w:rsidR="00943F23" w:rsidRPr="00F77ACF">
        <w:rPr>
          <w:rFonts w:eastAsia="Times New Roman"/>
        </w:rPr>
        <w:t>termineid</w:t>
      </w:r>
      <w:r w:rsidR="75B159FA" w:rsidRPr="00F77ACF">
        <w:rPr>
          <w:rFonts w:eastAsia="Times New Roman"/>
        </w:rPr>
        <w:t>, mida kasutatakse loomühikute määramisel.</w:t>
      </w:r>
      <w:r w:rsidR="75D4E872" w:rsidRPr="00F77ACF">
        <w:rPr>
          <w:rFonts w:eastAsia="Times New Roman"/>
        </w:rPr>
        <w:t xml:space="preserve"> </w:t>
      </w:r>
      <w:r w:rsidR="75B159FA" w:rsidRPr="00F77ACF">
        <w:rPr>
          <w:rFonts w:eastAsia="Times New Roman"/>
          <w:u w:val="single"/>
        </w:rPr>
        <w:t>Lõigetes 1 ja 2</w:t>
      </w:r>
      <w:r w:rsidR="75B159FA" w:rsidRPr="00F77ACF">
        <w:rPr>
          <w:rFonts w:eastAsia="Times New Roman"/>
        </w:rPr>
        <w:t xml:space="preserve"> seotakse sigade ja kodulindude </w:t>
      </w:r>
      <w:r w:rsidR="00943F23" w:rsidRPr="00F77ACF">
        <w:rPr>
          <w:rFonts w:eastAsia="Times New Roman"/>
        </w:rPr>
        <w:t>määratlused</w:t>
      </w:r>
      <w:r w:rsidR="75B159FA" w:rsidRPr="00F77ACF">
        <w:rPr>
          <w:rFonts w:eastAsia="Times New Roman"/>
        </w:rPr>
        <w:t xml:space="preserve"> Euroopa Liidu õigusaktidega, </w:t>
      </w:r>
      <w:r w:rsidR="00943F23" w:rsidRPr="00F77ACF">
        <w:rPr>
          <w:rFonts w:eastAsia="Times New Roman"/>
        </w:rPr>
        <w:t xml:space="preserve">et </w:t>
      </w:r>
      <w:r w:rsidR="75B159FA" w:rsidRPr="00F77ACF">
        <w:rPr>
          <w:rFonts w:eastAsia="Times New Roman"/>
        </w:rPr>
        <w:t>taga</w:t>
      </w:r>
      <w:r w:rsidR="00943F23" w:rsidRPr="00F77ACF">
        <w:rPr>
          <w:rFonts w:eastAsia="Times New Roman"/>
        </w:rPr>
        <w:t>da nende</w:t>
      </w:r>
      <w:r w:rsidR="75B159FA" w:rsidRPr="00F77ACF">
        <w:rPr>
          <w:rFonts w:eastAsia="Times New Roman"/>
        </w:rPr>
        <w:t xml:space="preserve"> ühtne tõlgendus.</w:t>
      </w:r>
      <w:r w:rsidR="2D2D222B" w:rsidRPr="00F77ACF">
        <w:rPr>
          <w:rFonts w:eastAsia="Times New Roman"/>
        </w:rPr>
        <w:t xml:space="preserve"> Sigade definitsioon pärineb </w:t>
      </w:r>
      <w:r w:rsidR="2D2D222B" w:rsidRPr="00F77ACF">
        <w:rPr>
          <w:rFonts w:eastAsia="Times New Roman" w:cs="Times New Roman"/>
        </w:rPr>
        <w:t>nõukogu direktiivi 2008/120/EÜ (2) artikli</w:t>
      </w:r>
      <w:r w:rsidR="2D2D222B" w:rsidRPr="00F77ACF">
        <w:rPr>
          <w:rFonts w:eastAsia="Times New Roman" w:cs="Times New Roman"/>
          <w:szCs w:val="24"/>
        </w:rPr>
        <w:t>st 2 ning kodulindude definitsioon Euroopa Parlamendi ja nõukogu määruse (EL) 2016/429 (1) artikli 4 punktist 9</w:t>
      </w:r>
      <w:r w:rsidR="2D2D222B" w:rsidRPr="00F77ACF">
        <w:rPr>
          <w:rFonts w:eastAsia="Times New Roman"/>
          <w:b/>
          <w:bCs/>
        </w:rPr>
        <w:t>.</w:t>
      </w:r>
    </w:p>
    <w:p w14:paraId="1DFF5EE8" w14:textId="77777777" w:rsidR="001F0532" w:rsidRPr="00F77ACF" w:rsidRDefault="001F0532" w:rsidP="000210D4">
      <w:pPr>
        <w:rPr>
          <w:rFonts w:eastAsia="Times New Roman"/>
        </w:rPr>
      </w:pPr>
    </w:p>
    <w:p w14:paraId="72A98756" w14:textId="64829B8A" w:rsidR="00142AF2" w:rsidRPr="00F77ACF" w:rsidRDefault="5E5CF32B" w:rsidP="000210D4">
      <w:pPr>
        <w:rPr>
          <w:rFonts w:eastAsia="Times New Roman"/>
        </w:rPr>
      </w:pPr>
      <w:r w:rsidRPr="00F77ACF">
        <w:rPr>
          <w:rFonts w:eastAsia="Times New Roman"/>
          <w:b/>
          <w:bCs/>
        </w:rPr>
        <w:t>Paragrahv</w:t>
      </w:r>
      <w:r w:rsidR="003D12F1" w:rsidRPr="00F77ACF">
        <w:rPr>
          <w:rFonts w:eastAsia="Times New Roman"/>
          <w:b/>
          <w:bCs/>
        </w:rPr>
        <w:t>is</w:t>
      </w:r>
      <w:r w:rsidRPr="00F77ACF">
        <w:rPr>
          <w:rFonts w:eastAsia="Times New Roman"/>
          <w:b/>
          <w:bCs/>
        </w:rPr>
        <w:t xml:space="preserve"> 154</w:t>
      </w:r>
      <w:r w:rsidRPr="00F77ACF">
        <w:rPr>
          <w:rFonts w:eastAsia="Times New Roman"/>
          <w:b/>
          <w:bCs/>
          <w:vertAlign w:val="superscript"/>
        </w:rPr>
        <w:t>4</w:t>
      </w:r>
      <w:r w:rsidR="009F433A" w:rsidRPr="00F77ACF">
        <w:rPr>
          <w:rFonts w:eastAsia="Times New Roman"/>
          <w:b/>
          <w:bCs/>
          <w:vertAlign w:val="superscript"/>
        </w:rPr>
        <w:t xml:space="preserve"> </w:t>
      </w:r>
      <w:r w:rsidR="6E0171BD" w:rsidRPr="00F77ACF">
        <w:rPr>
          <w:rFonts w:eastAsia="Times New Roman"/>
        </w:rPr>
        <w:t xml:space="preserve"> määrat</w:t>
      </w:r>
      <w:r w:rsidR="00943F23" w:rsidRPr="00F77ACF">
        <w:rPr>
          <w:rFonts w:eastAsia="Times New Roman"/>
        </w:rPr>
        <w:t>a</w:t>
      </w:r>
      <w:r w:rsidR="6E0171BD" w:rsidRPr="00F77ACF">
        <w:rPr>
          <w:rFonts w:eastAsia="Times New Roman"/>
        </w:rPr>
        <w:t>kse loomühik standardse mõõtühikuna, mille abil koondatakse eri loomakategooriate andmed võrreldavaks, ning viidatakse § 154</w:t>
      </w:r>
      <w:r w:rsidR="00283B45" w:rsidRPr="00F77ACF">
        <w:rPr>
          <w:rFonts w:eastAsia="Times New Roman"/>
          <w:vertAlign w:val="superscript"/>
        </w:rPr>
        <w:t>1</w:t>
      </w:r>
      <w:r w:rsidR="6E0171BD" w:rsidRPr="00F77ACF">
        <w:rPr>
          <w:rFonts w:eastAsia="Times New Roman"/>
        </w:rPr>
        <w:t xml:space="preserve"> lõikes 3 sätestatud koefitsientidele.</w:t>
      </w:r>
    </w:p>
    <w:p w14:paraId="6EE57866" w14:textId="77777777" w:rsidR="001F0532" w:rsidRPr="00F77ACF" w:rsidRDefault="001F0532" w:rsidP="000210D4">
      <w:pPr>
        <w:rPr>
          <w:rFonts w:eastAsia="Times New Roman"/>
        </w:rPr>
      </w:pPr>
    </w:p>
    <w:p w14:paraId="1E25A3DF" w14:textId="54C55CA0" w:rsidR="00142AF2" w:rsidRPr="00F77ACF" w:rsidRDefault="00613712" w:rsidP="000210D4">
      <w:pPr>
        <w:rPr>
          <w:rFonts w:eastAsia="Times New Roman"/>
        </w:rPr>
      </w:pPr>
      <w:r w:rsidRPr="00F77ACF">
        <w:rPr>
          <w:rFonts w:eastAsia="Times New Roman"/>
          <w:b/>
          <w:bCs/>
        </w:rPr>
        <w:t>Paragrahv</w:t>
      </w:r>
      <w:r w:rsidR="003D12F1" w:rsidRPr="00F77ACF">
        <w:rPr>
          <w:rFonts w:eastAsia="Times New Roman"/>
          <w:b/>
          <w:bCs/>
        </w:rPr>
        <w:t>i</w:t>
      </w:r>
      <w:r w:rsidR="003D6949" w:rsidRPr="00F77ACF">
        <w:rPr>
          <w:rFonts w:eastAsia="Times New Roman"/>
          <w:b/>
          <w:bCs/>
        </w:rPr>
        <w:t>s</w:t>
      </w:r>
      <w:r w:rsidR="4A238CF9" w:rsidRPr="00F77ACF">
        <w:rPr>
          <w:rFonts w:eastAsia="Times New Roman"/>
          <w:b/>
          <w:bCs/>
        </w:rPr>
        <w:t xml:space="preserve"> 154</w:t>
      </w:r>
      <w:r w:rsidR="1D22A7FC" w:rsidRPr="00F77ACF">
        <w:rPr>
          <w:rFonts w:eastAsia="Times New Roman"/>
          <w:b/>
          <w:bCs/>
          <w:vertAlign w:val="superscript"/>
        </w:rPr>
        <w:t>5</w:t>
      </w:r>
      <w:r w:rsidR="4A238CF9" w:rsidRPr="00F77ACF">
        <w:rPr>
          <w:rFonts w:eastAsia="Times New Roman"/>
          <w:b/>
          <w:bCs/>
        </w:rPr>
        <w:t xml:space="preserve"> </w:t>
      </w:r>
      <w:r w:rsidR="003D6949" w:rsidRPr="00BC7B8E">
        <w:rPr>
          <w:rFonts w:eastAsia="Times New Roman"/>
        </w:rPr>
        <w:t>sätestatakse</w:t>
      </w:r>
      <w:r w:rsidR="4A238CF9" w:rsidRPr="00F77ACF">
        <w:rPr>
          <w:rFonts w:eastAsia="Times New Roman"/>
        </w:rPr>
        <w:t xml:space="preserve"> käitaja keskkonnakaitselised kohustused.</w:t>
      </w:r>
      <w:r w:rsidRPr="00F77ACF">
        <w:rPr>
          <w:rFonts w:eastAsia="Times New Roman"/>
        </w:rPr>
        <w:t xml:space="preserve"> </w:t>
      </w:r>
      <w:r w:rsidR="003D12F1" w:rsidRPr="00F77ACF">
        <w:rPr>
          <w:rFonts w:eastAsia="Times New Roman"/>
          <w:u w:val="single"/>
        </w:rPr>
        <w:t>Lõikes </w:t>
      </w:r>
      <w:r w:rsidR="4A238CF9" w:rsidRPr="00F77ACF">
        <w:rPr>
          <w:rFonts w:eastAsia="Times New Roman"/>
          <w:u w:val="single"/>
        </w:rPr>
        <w:t>1</w:t>
      </w:r>
      <w:r w:rsidR="4A238CF9" w:rsidRPr="00F77ACF">
        <w:rPr>
          <w:rFonts w:eastAsia="Times New Roman"/>
        </w:rPr>
        <w:t xml:space="preserve"> sätestatakse </w:t>
      </w:r>
      <w:r w:rsidR="47A277E1" w:rsidRPr="00F77ACF">
        <w:rPr>
          <w:rFonts w:eastAsia="Times New Roman"/>
        </w:rPr>
        <w:t>käitaja kohustus te</w:t>
      </w:r>
      <w:r w:rsidR="00943F23" w:rsidRPr="00F77ACF">
        <w:rPr>
          <w:rFonts w:eastAsia="Times New Roman"/>
        </w:rPr>
        <w:t>ha</w:t>
      </w:r>
      <w:r w:rsidR="47A277E1" w:rsidRPr="00F77ACF">
        <w:rPr>
          <w:rFonts w:eastAsia="Times New Roman"/>
        </w:rPr>
        <w:t xml:space="preserve"> heitkoguste ja nendega seotud keskkonnatoime tasemete seiret </w:t>
      </w:r>
      <w:r w:rsidR="4A238CF9" w:rsidRPr="00F77ACF">
        <w:rPr>
          <w:rFonts w:eastAsia="Times New Roman"/>
        </w:rPr>
        <w:t>käitamisreeglite</w:t>
      </w:r>
      <w:r w:rsidR="3E9A3365" w:rsidRPr="00F77ACF">
        <w:rPr>
          <w:rFonts w:eastAsia="Times New Roman"/>
        </w:rPr>
        <w:t xml:space="preserve"> ja seirenõuete</w:t>
      </w:r>
      <w:r w:rsidR="00943F23" w:rsidRPr="00F77ACF">
        <w:rPr>
          <w:rFonts w:eastAsia="Times New Roman"/>
        </w:rPr>
        <w:t xml:space="preserve"> järgi</w:t>
      </w:r>
      <w:r w:rsidR="4A238CF9" w:rsidRPr="00F77ACF">
        <w:rPr>
          <w:rFonts w:eastAsia="Times New Roman"/>
        </w:rPr>
        <w:t>.</w:t>
      </w:r>
      <w:r w:rsidR="47A277E1" w:rsidRPr="00F77ACF">
        <w:rPr>
          <w:rFonts w:eastAsia="Times New Roman"/>
        </w:rPr>
        <w:t xml:space="preserve"> Võrreldes kehtiva seadusega </w:t>
      </w:r>
      <w:r w:rsidR="00943F23" w:rsidRPr="00F77ACF">
        <w:rPr>
          <w:rFonts w:eastAsia="Times New Roman"/>
        </w:rPr>
        <w:t>sätestatakse</w:t>
      </w:r>
      <w:r w:rsidR="47A277E1" w:rsidRPr="00F77ACF">
        <w:rPr>
          <w:rFonts w:eastAsia="Times New Roman"/>
        </w:rPr>
        <w:t xml:space="preserve"> seirekohustus selgemalt käitamisreeglite</w:t>
      </w:r>
      <w:r w:rsidR="003D6949" w:rsidRPr="00F77ACF">
        <w:rPr>
          <w:rFonts w:eastAsia="Times New Roman"/>
        </w:rPr>
        <w:t xml:space="preserve"> järgi</w:t>
      </w:r>
      <w:r w:rsidR="00283B45" w:rsidRPr="00F77ACF">
        <w:rPr>
          <w:rFonts w:eastAsia="Times New Roman"/>
        </w:rPr>
        <w:t>, mis</w:t>
      </w:r>
      <w:r w:rsidR="47A277E1" w:rsidRPr="00F77ACF">
        <w:rPr>
          <w:rFonts w:eastAsia="Times New Roman"/>
        </w:rPr>
        <w:t xml:space="preserve"> asendab kompleksloapõhise seirekorra.</w:t>
      </w:r>
    </w:p>
    <w:p w14:paraId="7AFBBF7E" w14:textId="77777777" w:rsidR="001F0532" w:rsidRPr="00F77ACF" w:rsidRDefault="001F0532" w:rsidP="000210D4">
      <w:pPr>
        <w:rPr>
          <w:rFonts w:eastAsia="Times New Roman"/>
        </w:rPr>
      </w:pPr>
    </w:p>
    <w:p w14:paraId="51F410E9" w14:textId="3867682C" w:rsidR="31852D2E" w:rsidRPr="00F77ACF" w:rsidRDefault="6C232FB1" w:rsidP="000210D4">
      <w:pPr>
        <w:rPr>
          <w:rFonts w:eastAsia="Times New Roman"/>
        </w:rPr>
      </w:pPr>
      <w:r w:rsidRPr="00F77ACF">
        <w:rPr>
          <w:rFonts w:eastAsia="Times New Roman"/>
          <w:u w:val="single"/>
        </w:rPr>
        <w:t>Lõikes 2</w:t>
      </w:r>
      <w:r w:rsidRPr="00F77ACF">
        <w:rPr>
          <w:rFonts w:eastAsia="Times New Roman"/>
        </w:rPr>
        <w:t xml:space="preserve"> sätestatakse keeld ületada käitamisreeglites määratud heite ja keskkonnatoime </w:t>
      </w:r>
      <w:r w:rsidR="00175A55">
        <w:rPr>
          <w:rFonts w:eastAsia="Times New Roman"/>
        </w:rPr>
        <w:t>tasemeid</w:t>
      </w:r>
      <w:r w:rsidRPr="00F77ACF">
        <w:rPr>
          <w:rFonts w:eastAsia="Times New Roman"/>
        </w:rPr>
        <w:t xml:space="preserve">. Võrreldes </w:t>
      </w:r>
      <w:r w:rsidR="2C46C7B4" w:rsidRPr="00F77ACF">
        <w:rPr>
          <w:rFonts w:eastAsia="Times New Roman"/>
        </w:rPr>
        <w:t xml:space="preserve">kehtiva </w:t>
      </w:r>
      <w:r w:rsidR="00AB4587" w:rsidRPr="00F77ACF">
        <w:rPr>
          <w:rFonts w:eastAsia="Times New Roman"/>
        </w:rPr>
        <w:t>THS-iga</w:t>
      </w:r>
      <w:r w:rsidRPr="00F77ACF">
        <w:rPr>
          <w:rFonts w:eastAsia="Times New Roman"/>
        </w:rPr>
        <w:t xml:space="preserve"> täpsustatakse, et piirväärtuste järgimine on seotud käitamisreeglitega, mitte individuaalse kompleksloa tingimustega</w:t>
      </w:r>
      <w:r w:rsidR="0A149227" w:rsidRPr="00F77ACF">
        <w:rPr>
          <w:rFonts w:eastAsia="Times New Roman"/>
        </w:rPr>
        <w:t xml:space="preserve">. </w:t>
      </w:r>
      <w:r w:rsidR="6BB1D52F" w:rsidRPr="00F77ACF">
        <w:rPr>
          <w:rFonts w:eastAsia="Times New Roman"/>
        </w:rPr>
        <w:t xml:space="preserve">See vähendab Keskkonnaameti töökoormust, sest kõigile sea- ja linnukasvatuse käitistele kehtivad </w:t>
      </w:r>
      <w:r w:rsidR="00AB4587" w:rsidRPr="00F77ACF">
        <w:rPr>
          <w:rFonts w:eastAsia="Times New Roman"/>
        </w:rPr>
        <w:t>samad</w:t>
      </w:r>
      <w:r w:rsidR="6BB1D52F" w:rsidRPr="00F77ACF">
        <w:rPr>
          <w:rFonts w:eastAsia="Times New Roman"/>
        </w:rPr>
        <w:t xml:space="preserve"> maksimaalsed </w:t>
      </w:r>
      <w:r w:rsidR="00276CCF">
        <w:rPr>
          <w:rFonts w:eastAsia="Times New Roman"/>
        </w:rPr>
        <w:t>heitetasemed</w:t>
      </w:r>
      <w:r w:rsidR="00276CCF" w:rsidRPr="00F77ACF">
        <w:rPr>
          <w:rFonts w:eastAsia="Times New Roman"/>
        </w:rPr>
        <w:t xml:space="preserve"> </w:t>
      </w:r>
      <w:r w:rsidR="6BB1D52F" w:rsidRPr="00F77ACF">
        <w:rPr>
          <w:rFonts w:eastAsia="Times New Roman"/>
        </w:rPr>
        <w:t>ning selle arvelt väheneb lubade menetluse aeg</w:t>
      </w:r>
      <w:r w:rsidRPr="00F77ACF">
        <w:rPr>
          <w:rFonts w:eastAsia="Times New Roman"/>
        </w:rPr>
        <w:t>.</w:t>
      </w:r>
    </w:p>
    <w:p w14:paraId="79109413" w14:textId="77777777" w:rsidR="001F0532" w:rsidRPr="00F77ACF" w:rsidRDefault="001F0532" w:rsidP="000210D4">
      <w:pPr>
        <w:rPr>
          <w:rFonts w:eastAsia="Times New Roman"/>
        </w:rPr>
      </w:pPr>
    </w:p>
    <w:p w14:paraId="624DEBB2" w14:textId="4C43625B" w:rsidR="439AC955" w:rsidRPr="00F77ACF" w:rsidRDefault="439AC955" w:rsidP="000210D4">
      <w:pPr>
        <w:rPr>
          <w:rFonts w:eastAsia="Times New Roman"/>
        </w:rPr>
      </w:pPr>
      <w:r w:rsidRPr="00F77ACF">
        <w:rPr>
          <w:rFonts w:eastAsia="Times New Roman"/>
          <w:u w:val="single"/>
        </w:rPr>
        <w:t xml:space="preserve">Lõikes </w:t>
      </w:r>
      <w:r w:rsidR="316EA337" w:rsidRPr="00F77ACF">
        <w:rPr>
          <w:rFonts w:eastAsia="Times New Roman"/>
          <w:u w:val="single"/>
        </w:rPr>
        <w:t>3</w:t>
      </w:r>
      <w:r w:rsidR="316EA337" w:rsidRPr="00F77ACF">
        <w:rPr>
          <w:rFonts w:eastAsia="Times New Roman"/>
        </w:rPr>
        <w:t xml:space="preserve"> </w:t>
      </w:r>
      <w:r w:rsidRPr="00F77ACF">
        <w:rPr>
          <w:rFonts w:eastAsia="Times New Roman"/>
        </w:rPr>
        <w:t>kohustatakse käitaja</w:t>
      </w:r>
      <w:r w:rsidR="00AB4587" w:rsidRPr="00F77ACF">
        <w:rPr>
          <w:rFonts w:eastAsia="Times New Roman"/>
        </w:rPr>
        <w:t>t</w:t>
      </w:r>
      <w:r w:rsidRPr="00F77ACF">
        <w:rPr>
          <w:rFonts w:eastAsia="Times New Roman"/>
        </w:rPr>
        <w:t xml:space="preserve"> võtma viivitamata parandusmeetmeid, kui käitamisreeglites sätestatud piirväärtusi või keskkonnatoime tasemeid ei järgita. S</w:t>
      </w:r>
      <w:r w:rsidR="003D6949" w:rsidRPr="00F77ACF">
        <w:rPr>
          <w:rFonts w:eastAsia="Times New Roman"/>
        </w:rPr>
        <w:t>ee</w:t>
      </w:r>
      <w:r w:rsidRPr="00F77ACF">
        <w:rPr>
          <w:rFonts w:eastAsia="Times New Roman"/>
        </w:rPr>
        <w:t xml:space="preserve"> vastab </w:t>
      </w:r>
      <w:r w:rsidR="00AB4587" w:rsidRPr="00F77ACF">
        <w:rPr>
          <w:rFonts w:eastAsia="Times New Roman"/>
        </w:rPr>
        <w:t>THS-is</w:t>
      </w:r>
      <w:r w:rsidRPr="00F77ACF">
        <w:rPr>
          <w:rFonts w:eastAsia="Times New Roman"/>
        </w:rPr>
        <w:t xml:space="preserve"> sätestatud kohustusele loa rikkumiste kõrvaldamiseks, kuid rõhutab, et parandusmeetmed tuleb võtta ka käitamisreeglites sätestatud piirväärtuste või keskkonnatoime tasemete ületamisel.</w:t>
      </w:r>
    </w:p>
    <w:p w14:paraId="21F6EC2D" w14:textId="77777777" w:rsidR="001F0532" w:rsidRPr="00F77ACF" w:rsidRDefault="001F0532" w:rsidP="000210D4">
      <w:pPr>
        <w:rPr>
          <w:rFonts w:eastAsia="Times New Roman"/>
        </w:rPr>
      </w:pPr>
    </w:p>
    <w:p w14:paraId="659902B0" w14:textId="4F6D843F" w:rsidR="5EF7C733" w:rsidRPr="00F77ACF" w:rsidRDefault="0BCCD327" w:rsidP="000210D4">
      <w:pPr>
        <w:rPr>
          <w:rFonts w:eastAsia="Times New Roman"/>
        </w:rPr>
      </w:pPr>
      <w:r w:rsidRPr="00F77ACF">
        <w:rPr>
          <w:rFonts w:eastAsia="Times New Roman"/>
          <w:u w:val="single"/>
        </w:rPr>
        <w:t>Lõikes 4</w:t>
      </w:r>
      <w:r w:rsidRPr="00F77ACF">
        <w:rPr>
          <w:rFonts w:eastAsia="Times New Roman"/>
        </w:rPr>
        <w:t xml:space="preserve"> sätestatakse, et sõnniku</w:t>
      </w:r>
      <w:r w:rsidR="003D6949" w:rsidRPr="00F77ACF">
        <w:rPr>
          <w:rFonts w:eastAsia="Times New Roman"/>
        </w:rPr>
        <w:t xml:space="preserve">t tuleb </w:t>
      </w:r>
      <w:r w:rsidRPr="00F77ACF">
        <w:rPr>
          <w:rFonts w:eastAsia="Times New Roman"/>
        </w:rPr>
        <w:t>käi</w:t>
      </w:r>
      <w:r w:rsidR="003D6949" w:rsidRPr="00F77ACF">
        <w:rPr>
          <w:rFonts w:eastAsia="Times New Roman"/>
        </w:rPr>
        <w:t>delda</w:t>
      </w:r>
      <w:r w:rsidRPr="00F77ACF">
        <w:rPr>
          <w:rFonts w:eastAsia="Times New Roman"/>
        </w:rPr>
        <w:t xml:space="preserve"> kooskõlas </w:t>
      </w:r>
      <w:r w:rsidR="47A57B8A" w:rsidRPr="00F77ACF">
        <w:rPr>
          <w:rFonts w:eastAsia="Times New Roman"/>
        </w:rPr>
        <w:t>parima võimaliku tehnikaga, mis on nimetatud</w:t>
      </w:r>
      <w:r w:rsidR="7C7A0161" w:rsidRPr="00F77ACF">
        <w:rPr>
          <w:rFonts w:eastAsia="Times New Roman"/>
        </w:rPr>
        <w:t xml:space="preserve"> käitamisreeglite</w:t>
      </w:r>
      <w:r w:rsidR="2984221A" w:rsidRPr="00F77ACF">
        <w:rPr>
          <w:rFonts w:eastAsia="Times New Roman"/>
        </w:rPr>
        <w:t xml:space="preserve">s </w:t>
      </w:r>
      <w:r w:rsidR="44664FB4" w:rsidRPr="00F77ACF">
        <w:rPr>
          <w:rFonts w:eastAsia="Times New Roman"/>
        </w:rPr>
        <w:t>j</w:t>
      </w:r>
      <w:r w:rsidR="00AB4587" w:rsidRPr="00F77ACF">
        <w:rPr>
          <w:rFonts w:eastAsia="Times New Roman"/>
        </w:rPr>
        <w:t>t</w:t>
      </w:r>
      <w:r w:rsidRPr="00F77ACF">
        <w:rPr>
          <w:rFonts w:eastAsia="Times New Roman"/>
        </w:rPr>
        <w:t xml:space="preserve"> asjakohaste</w:t>
      </w:r>
      <w:r w:rsidR="003D6949" w:rsidRPr="00F77ACF">
        <w:rPr>
          <w:rFonts w:eastAsia="Times New Roman"/>
        </w:rPr>
        <w:t>s</w:t>
      </w:r>
      <w:r w:rsidRPr="00F77ACF">
        <w:rPr>
          <w:rFonts w:eastAsia="Times New Roman"/>
        </w:rPr>
        <w:t xml:space="preserve"> </w:t>
      </w:r>
      <w:r w:rsidR="7C7A0161" w:rsidRPr="00F77ACF">
        <w:rPr>
          <w:rFonts w:eastAsia="Times New Roman"/>
        </w:rPr>
        <w:t>õigusaktide</w:t>
      </w:r>
      <w:r w:rsidR="003D6949" w:rsidRPr="00F77ACF">
        <w:rPr>
          <w:rFonts w:eastAsia="Times New Roman"/>
        </w:rPr>
        <w:t>s,</w:t>
      </w:r>
      <w:r w:rsidRPr="00F77ACF">
        <w:rPr>
          <w:rFonts w:eastAsia="Times New Roman"/>
        </w:rPr>
        <w:t xml:space="preserve"> ning vältides saastatust.</w:t>
      </w:r>
    </w:p>
    <w:p w14:paraId="6B2525BF" w14:textId="77777777" w:rsidR="001F0532" w:rsidRPr="00F77ACF" w:rsidRDefault="001F0532" w:rsidP="000210D4">
      <w:pPr>
        <w:rPr>
          <w:rFonts w:eastAsia="Times New Roman"/>
        </w:rPr>
      </w:pPr>
    </w:p>
    <w:p w14:paraId="383CFF30" w14:textId="4719C9D0" w:rsidR="3D8C441D" w:rsidRPr="00F77ACF" w:rsidRDefault="00613712" w:rsidP="000210D4">
      <w:pPr>
        <w:rPr>
          <w:rFonts w:eastAsia="Times New Roman"/>
        </w:rPr>
      </w:pPr>
      <w:r w:rsidRPr="00F77ACF">
        <w:rPr>
          <w:rFonts w:eastAsia="Times New Roman"/>
          <w:b/>
        </w:rPr>
        <w:t>Paragrahv</w:t>
      </w:r>
      <w:r w:rsidR="200086D9" w:rsidRPr="00F77ACF">
        <w:rPr>
          <w:rFonts w:eastAsia="Times New Roman"/>
          <w:b/>
        </w:rPr>
        <w:t xml:space="preserve"> 154</w:t>
      </w:r>
      <w:r w:rsidR="69B5E56B" w:rsidRPr="00F77ACF">
        <w:rPr>
          <w:rFonts w:eastAsia="Times New Roman"/>
          <w:b/>
          <w:bCs/>
          <w:vertAlign w:val="superscript"/>
        </w:rPr>
        <w:t>6</w:t>
      </w:r>
      <w:r w:rsidR="200086D9" w:rsidRPr="00F77ACF">
        <w:rPr>
          <w:rFonts w:eastAsia="Times New Roman"/>
          <w:b/>
          <w:vertAlign w:val="superscript"/>
        </w:rPr>
        <w:t xml:space="preserve"> </w:t>
      </w:r>
      <w:r w:rsidR="200086D9" w:rsidRPr="00F77ACF">
        <w:rPr>
          <w:rFonts w:eastAsia="Times New Roman"/>
        </w:rPr>
        <w:t>reguleerib seirenõudeid.</w:t>
      </w:r>
      <w:r w:rsidRPr="00F77ACF">
        <w:rPr>
          <w:rFonts w:eastAsia="Times New Roman"/>
        </w:rPr>
        <w:t xml:space="preserve"> </w:t>
      </w:r>
      <w:r w:rsidR="3DC9EA4A" w:rsidRPr="00F77ACF">
        <w:rPr>
          <w:rFonts w:eastAsia="Times New Roman"/>
          <w:u w:val="single"/>
        </w:rPr>
        <w:t>Lõikes 1</w:t>
      </w:r>
      <w:r w:rsidR="3DC9EA4A" w:rsidRPr="00F77ACF">
        <w:rPr>
          <w:rFonts w:eastAsia="Times New Roman"/>
        </w:rPr>
        <w:t xml:space="preserve"> sätestatakse käitaja kohustus te</w:t>
      </w:r>
      <w:r w:rsidR="003D6949" w:rsidRPr="00F77ACF">
        <w:rPr>
          <w:rFonts w:eastAsia="Times New Roman"/>
        </w:rPr>
        <w:t>ha</w:t>
      </w:r>
      <w:r w:rsidR="3DC9EA4A" w:rsidRPr="00F77ACF">
        <w:rPr>
          <w:rFonts w:eastAsia="Times New Roman"/>
        </w:rPr>
        <w:t xml:space="preserve"> asjakohast seiret käitamisreeglite</w:t>
      </w:r>
      <w:r w:rsidR="003D6949" w:rsidRPr="00F77ACF">
        <w:rPr>
          <w:rFonts w:eastAsia="Times New Roman"/>
        </w:rPr>
        <w:t xml:space="preserve"> järgi</w:t>
      </w:r>
      <w:r w:rsidR="3DC9EA4A" w:rsidRPr="00F77ACF">
        <w:rPr>
          <w:rFonts w:eastAsia="Times New Roman"/>
        </w:rPr>
        <w:t xml:space="preserve">. Võrreldes kehtiva </w:t>
      </w:r>
      <w:r w:rsidR="003D6949" w:rsidRPr="00F77ACF">
        <w:rPr>
          <w:rFonts w:eastAsia="Times New Roman"/>
        </w:rPr>
        <w:t>korraga</w:t>
      </w:r>
      <w:r w:rsidR="3DC9EA4A" w:rsidRPr="00F77ACF">
        <w:rPr>
          <w:rFonts w:eastAsia="Times New Roman"/>
        </w:rPr>
        <w:t xml:space="preserve"> seotakse seirenõuded käitamisreeglitega, mis asendab kompleksloapõhise seire ning loob ühtse lähenemise sigade ja lindude intensiivkasvatuse käitistele.</w:t>
      </w:r>
    </w:p>
    <w:p w14:paraId="26A2FABA" w14:textId="77777777" w:rsidR="001F0532" w:rsidRPr="00F77ACF" w:rsidRDefault="001F0532" w:rsidP="000210D4">
      <w:pPr>
        <w:rPr>
          <w:rFonts w:eastAsia="Times New Roman"/>
        </w:rPr>
      </w:pPr>
    </w:p>
    <w:p w14:paraId="4C8717CC" w14:textId="436016C4" w:rsidR="00142AF2" w:rsidRPr="00F77ACF" w:rsidRDefault="4A238CF9" w:rsidP="000210D4">
      <w:pPr>
        <w:rPr>
          <w:rFonts w:eastAsia="Times New Roman"/>
        </w:rPr>
      </w:pPr>
      <w:r w:rsidRPr="00F77ACF">
        <w:rPr>
          <w:rFonts w:eastAsia="Times New Roman"/>
          <w:u w:val="single"/>
        </w:rPr>
        <w:t xml:space="preserve">Lõikes </w:t>
      </w:r>
      <w:r w:rsidR="0448EDB9" w:rsidRPr="00F77ACF">
        <w:rPr>
          <w:rFonts w:eastAsia="Times New Roman"/>
          <w:u w:val="single"/>
        </w:rPr>
        <w:t>2</w:t>
      </w:r>
      <w:r w:rsidRPr="00F77ACF">
        <w:rPr>
          <w:rFonts w:eastAsia="Times New Roman"/>
        </w:rPr>
        <w:t xml:space="preserve"> täpsustatakse seireandmete saamise viis</w:t>
      </w:r>
      <w:r w:rsidR="003D6949" w:rsidRPr="00F77ACF">
        <w:rPr>
          <w:rFonts w:eastAsia="Times New Roman"/>
        </w:rPr>
        <w:t>e</w:t>
      </w:r>
      <w:r w:rsidRPr="00F77ACF">
        <w:rPr>
          <w:rFonts w:eastAsia="Times New Roman"/>
        </w:rPr>
        <w:t>, nähes ette mõõtmismeetodite kasutamise ning vajaduse korral arvutusmeetodid. Täpsed meetodid on kajastatud käitamisreeglites.</w:t>
      </w:r>
    </w:p>
    <w:p w14:paraId="1836981C" w14:textId="77777777" w:rsidR="001F0532" w:rsidRPr="00F77ACF" w:rsidRDefault="001F0532" w:rsidP="000210D4">
      <w:pPr>
        <w:rPr>
          <w:rFonts w:eastAsia="Times New Roman"/>
        </w:rPr>
      </w:pPr>
    </w:p>
    <w:p w14:paraId="27BB4576" w14:textId="58562DC0" w:rsidR="00142AF2" w:rsidRPr="00F77ACF" w:rsidRDefault="3C691454" w:rsidP="000210D4">
      <w:pPr>
        <w:rPr>
          <w:rFonts w:eastAsia="Times New Roman"/>
        </w:rPr>
      </w:pPr>
      <w:r w:rsidRPr="00F77ACF">
        <w:rPr>
          <w:rFonts w:eastAsia="Times New Roman"/>
          <w:u w:val="single"/>
        </w:rPr>
        <w:t>Lõikes 3</w:t>
      </w:r>
      <w:r w:rsidRPr="00F77ACF">
        <w:rPr>
          <w:rFonts w:eastAsia="Times New Roman"/>
        </w:rPr>
        <w:t xml:space="preserve"> </w:t>
      </w:r>
      <w:r w:rsidR="003D6949" w:rsidRPr="00F77ACF">
        <w:rPr>
          <w:rFonts w:eastAsia="Times New Roman"/>
        </w:rPr>
        <w:t>sätestatakse</w:t>
      </w:r>
      <w:r w:rsidRPr="00F77ACF">
        <w:rPr>
          <w:rFonts w:eastAsia="Times New Roman"/>
        </w:rPr>
        <w:t xml:space="preserve"> seireandmete </w:t>
      </w:r>
      <w:r w:rsidR="11358B0C" w:rsidRPr="00F77ACF">
        <w:rPr>
          <w:rFonts w:eastAsia="Times New Roman"/>
        </w:rPr>
        <w:t>ja teiste</w:t>
      </w:r>
      <w:r w:rsidR="003F46DC">
        <w:rPr>
          <w:rFonts w:eastAsia="Times New Roman"/>
        </w:rPr>
        <w:t>le</w:t>
      </w:r>
      <w:r w:rsidR="11358B0C" w:rsidRPr="00F77ACF">
        <w:rPr>
          <w:rFonts w:eastAsia="Times New Roman"/>
        </w:rPr>
        <w:t xml:space="preserve"> käitamisreeglitele vastavuse tõendamiseks vajalike dokumentide </w:t>
      </w:r>
      <w:r w:rsidRPr="00F77ACF">
        <w:rPr>
          <w:rFonts w:eastAsia="Times New Roman"/>
        </w:rPr>
        <w:t xml:space="preserve">säilitamise kohustus </w:t>
      </w:r>
      <w:r w:rsidR="0EB57D82" w:rsidRPr="00F77ACF">
        <w:rPr>
          <w:rFonts w:eastAsia="Times New Roman"/>
        </w:rPr>
        <w:t xml:space="preserve">vähemalt </w:t>
      </w:r>
      <w:r w:rsidRPr="00F77ACF">
        <w:rPr>
          <w:rFonts w:eastAsia="Times New Roman"/>
        </w:rPr>
        <w:t xml:space="preserve">viieks aastaks. Eesmärk on tagada, et Keskkonnaametil oleks võimalik kontrollida käitise vastavust käitamisreeglites sätestatud </w:t>
      </w:r>
      <w:r w:rsidR="377EFED9" w:rsidRPr="00F77ACF">
        <w:rPr>
          <w:rFonts w:eastAsia="Times New Roman"/>
        </w:rPr>
        <w:t>nõuetele</w:t>
      </w:r>
      <w:r w:rsidRPr="00F77ACF">
        <w:rPr>
          <w:rFonts w:eastAsia="Times New Roman"/>
        </w:rPr>
        <w:t xml:space="preserve">. Oluline on, et säilitatavad </w:t>
      </w:r>
      <w:r w:rsidR="006D4FBA" w:rsidRPr="00F77ACF">
        <w:rPr>
          <w:rFonts w:eastAsia="Times New Roman"/>
        </w:rPr>
        <w:t>seire</w:t>
      </w:r>
      <w:r w:rsidRPr="00F77ACF">
        <w:rPr>
          <w:rFonts w:eastAsia="Times New Roman"/>
        </w:rPr>
        <w:t>andmed oleks töödeldud</w:t>
      </w:r>
      <w:r w:rsidR="008D1214" w:rsidRPr="00F77ACF">
        <w:rPr>
          <w:rFonts w:eastAsia="Times New Roman"/>
        </w:rPr>
        <w:t xml:space="preserve"> viisil,</w:t>
      </w:r>
      <w:r w:rsidRPr="00F77ACF">
        <w:rPr>
          <w:rFonts w:eastAsia="Times New Roman"/>
        </w:rPr>
        <w:t xml:space="preserve"> mis võimaldavad järelevalvel hinnata käitise keskkonnamõju ja nõuetele vastavust.</w:t>
      </w:r>
    </w:p>
    <w:p w14:paraId="6E6F696F" w14:textId="77777777" w:rsidR="001F0532" w:rsidRPr="00F77ACF" w:rsidRDefault="001F0532" w:rsidP="000210D4">
      <w:pPr>
        <w:rPr>
          <w:rFonts w:eastAsia="Times New Roman"/>
        </w:rPr>
      </w:pPr>
    </w:p>
    <w:p w14:paraId="3F611BAA" w14:textId="33F70DBF" w:rsidR="319372E3" w:rsidRPr="00F77ACF" w:rsidRDefault="319372E3" w:rsidP="000210D4">
      <w:pPr>
        <w:rPr>
          <w:rFonts w:eastAsia="Times New Roman"/>
        </w:rPr>
      </w:pPr>
      <w:r w:rsidRPr="00F77ACF">
        <w:rPr>
          <w:rFonts w:eastAsia="Times New Roman"/>
          <w:u w:val="single"/>
        </w:rPr>
        <w:t>Lõikes 4</w:t>
      </w:r>
      <w:r w:rsidRPr="00F77ACF">
        <w:rPr>
          <w:rFonts w:eastAsia="Times New Roman"/>
        </w:rPr>
        <w:t xml:space="preserve"> </w:t>
      </w:r>
      <w:r w:rsidR="0094151E" w:rsidRPr="00F77ACF">
        <w:rPr>
          <w:rFonts w:eastAsia="Times New Roman"/>
        </w:rPr>
        <w:t>sätestatakse</w:t>
      </w:r>
      <w:r w:rsidRPr="00F77ACF">
        <w:rPr>
          <w:rFonts w:eastAsia="Times New Roman"/>
        </w:rPr>
        <w:t xml:space="preserve"> kohustus esitada seireandmetel põhinev teave Keskkonnaameti</w:t>
      </w:r>
      <w:r w:rsidR="2B2C4066" w:rsidRPr="00F77ACF">
        <w:rPr>
          <w:rFonts w:eastAsia="Times New Roman"/>
        </w:rPr>
        <w:t xml:space="preserve"> nõudmisel</w:t>
      </w:r>
      <w:r w:rsidR="6668D7F9" w:rsidRPr="00F77ACF">
        <w:rPr>
          <w:rFonts w:eastAsia="Times New Roman"/>
        </w:rPr>
        <w:t xml:space="preserve"> </w:t>
      </w:r>
      <w:r w:rsidR="00AB4587" w:rsidRPr="00F77ACF">
        <w:rPr>
          <w:rFonts w:eastAsia="Times New Roman"/>
        </w:rPr>
        <w:t>k</w:t>
      </w:r>
      <w:r w:rsidR="6668D7F9" w:rsidRPr="00F77ACF">
        <w:rPr>
          <w:rFonts w:eastAsia="Times New Roman"/>
          <w:color w:val="000000" w:themeColor="text1"/>
        </w:rPr>
        <w:t>eskkonnaotsuste infosüsteemi kaudu</w:t>
      </w:r>
      <w:r w:rsidR="4F1242AA" w:rsidRPr="00F77ACF">
        <w:rPr>
          <w:rFonts w:eastAsia="Times New Roman"/>
        </w:rPr>
        <w:t>.</w:t>
      </w:r>
      <w:r w:rsidRPr="00F77ACF">
        <w:rPr>
          <w:rFonts w:eastAsia="Times New Roman"/>
        </w:rPr>
        <w:t xml:space="preserve"> Võrreldes kehtiva </w:t>
      </w:r>
      <w:r w:rsidR="093DBDB5" w:rsidRPr="00F77ACF">
        <w:rPr>
          <w:rFonts w:eastAsia="Times New Roman"/>
        </w:rPr>
        <w:t>seadusega</w:t>
      </w:r>
      <w:r w:rsidRPr="00F77ACF">
        <w:rPr>
          <w:rFonts w:eastAsia="Times New Roman"/>
        </w:rPr>
        <w:t xml:space="preserve"> säilib aruandluskohustus, kuid see seotakse käitamisreeglites sätestatud piirväärtuste ja keskkonnatoime tasemetega.</w:t>
      </w:r>
    </w:p>
    <w:p w14:paraId="1855492B" w14:textId="77777777" w:rsidR="001F0532" w:rsidRPr="00F77ACF" w:rsidRDefault="001F0532" w:rsidP="000210D4">
      <w:pPr>
        <w:rPr>
          <w:rFonts w:eastAsia="Times New Roman"/>
        </w:rPr>
      </w:pPr>
    </w:p>
    <w:p w14:paraId="3CD9F979" w14:textId="06D0FFAF" w:rsidR="00DC0462" w:rsidRPr="00F77ACF" w:rsidRDefault="49FD96C0" w:rsidP="000210D4">
      <w:r w:rsidRPr="00F77ACF">
        <w:rPr>
          <w:u w:val="single"/>
        </w:rPr>
        <w:t>Lõike 5</w:t>
      </w:r>
      <w:r w:rsidRPr="00F77ACF">
        <w:t xml:space="preserve"> </w:t>
      </w:r>
      <w:r w:rsidR="4F9B64BF" w:rsidRPr="00F77ACF">
        <w:t xml:space="preserve">eesmärk on tagada Keskkonnaameti tõhus järelevalvevõimalus käitamisreeglite täitmise kontrollimiseks. Selleks on käitaja kohustatud </w:t>
      </w:r>
      <w:r w:rsidR="65B0E10E" w:rsidRPr="00F77ACF">
        <w:t>Keskkonna</w:t>
      </w:r>
      <w:r w:rsidR="4F9B64BF" w:rsidRPr="00F77ACF">
        <w:t>ameti nõudmisel viivitamata esitama lõikes 3 nimetatud andmed ja teabe. Üldsuse juurdepääs nimetatud teabele toimub keskkonnaseadustiku üldosa seaduse § 24 alusel, mis sätestab keskkonnateabele juurdepääsu põhimõtted ja piirangud.</w:t>
      </w:r>
    </w:p>
    <w:p w14:paraId="78F32E3F" w14:textId="77777777" w:rsidR="00613712" w:rsidRPr="00F77ACF" w:rsidRDefault="00613712" w:rsidP="000210D4">
      <w:pPr>
        <w:rPr>
          <w:rFonts w:eastAsia="Times New Roman"/>
        </w:rPr>
      </w:pPr>
    </w:p>
    <w:p w14:paraId="3F1691F9" w14:textId="27882B37" w:rsidR="4981DD2C" w:rsidRPr="00F77ACF" w:rsidRDefault="00613712" w:rsidP="000210D4">
      <w:r w:rsidRPr="00F77ACF">
        <w:rPr>
          <w:b/>
          <w:bCs/>
        </w:rPr>
        <w:t>Paragrahv</w:t>
      </w:r>
      <w:r w:rsidR="7DC6CE40" w:rsidRPr="00F77ACF">
        <w:rPr>
          <w:b/>
          <w:bCs/>
        </w:rPr>
        <w:t xml:space="preserve"> 154</w:t>
      </w:r>
      <w:r w:rsidR="02694795" w:rsidRPr="00F77ACF">
        <w:rPr>
          <w:b/>
          <w:bCs/>
          <w:vertAlign w:val="superscript"/>
        </w:rPr>
        <w:t>7</w:t>
      </w:r>
      <w:r w:rsidR="7DC6CE40" w:rsidRPr="00F77ACF">
        <w:t xml:space="preserve"> reguleerib meetmeid, mida rakendatakse juhul, kui peatükis 6</w:t>
      </w:r>
      <w:r w:rsidR="008D1214" w:rsidRPr="00F77ACF">
        <w:rPr>
          <w:vertAlign w:val="superscript"/>
        </w:rPr>
        <w:t>1</w:t>
      </w:r>
      <w:r w:rsidR="7DC6CE40" w:rsidRPr="00F77ACF">
        <w:t xml:space="preserve"> sätestatud nõudeid ei täideta. </w:t>
      </w:r>
      <w:r w:rsidR="7DC6CE40" w:rsidRPr="00F77ACF">
        <w:rPr>
          <w:u w:val="single"/>
        </w:rPr>
        <w:t>Lõikes 1</w:t>
      </w:r>
      <w:r w:rsidR="7DC6CE40" w:rsidRPr="00F77ACF">
        <w:t xml:space="preserve"> sätestatakse Keskkonnaameti pädevus nõuda käitajalt lisaks §</w:t>
      </w:r>
      <w:r w:rsidR="00877FEC" w:rsidRPr="00F77ACF">
        <w:t> </w:t>
      </w:r>
      <w:r w:rsidR="7DC6CE40" w:rsidRPr="00F77ACF">
        <w:t>154</w:t>
      </w:r>
      <w:r w:rsidR="268A2064" w:rsidRPr="00F77ACF">
        <w:rPr>
          <w:vertAlign w:val="superscript"/>
        </w:rPr>
        <w:t>5</w:t>
      </w:r>
      <w:r w:rsidR="7DC6CE40" w:rsidRPr="00F77ACF">
        <w:t xml:space="preserve"> </w:t>
      </w:r>
      <w:r w:rsidR="493CCE98" w:rsidRPr="00F77ACF">
        <w:t xml:space="preserve">lõike 3 </w:t>
      </w:r>
      <w:r w:rsidR="7DC6CE40" w:rsidRPr="00F77ACF">
        <w:t xml:space="preserve">alusel rakendatavatele meetmetele </w:t>
      </w:r>
      <w:r w:rsidR="0094151E" w:rsidRPr="00F77ACF">
        <w:t>lisa</w:t>
      </w:r>
      <w:r w:rsidR="7DC6CE40" w:rsidRPr="00F77ACF">
        <w:t>abinõusid, mis on vajalikud nõuete täitmise viivitamatuks taastamiseks. Säte tagab, et</w:t>
      </w:r>
      <w:r w:rsidR="009F433A" w:rsidRPr="00F77ACF">
        <w:t xml:space="preserve"> </w:t>
      </w:r>
      <w:r w:rsidR="09A99FAC" w:rsidRPr="00F77ACF">
        <w:t>peatüki</w:t>
      </w:r>
      <w:r w:rsidR="0094151E" w:rsidRPr="00F77ACF">
        <w:t>s</w:t>
      </w:r>
      <w:r w:rsidR="09A99FAC" w:rsidRPr="00F77ACF">
        <w:t xml:space="preserve"> 6</w:t>
      </w:r>
      <w:r w:rsidR="008D1214" w:rsidRPr="00F77ACF">
        <w:rPr>
          <w:vertAlign w:val="superscript"/>
        </w:rPr>
        <w:t>1</w:t>
      </w:r>
      <w:r w:rsidR="09A99FAC" w:rsidRPr="00F77ACF">
        <w:t xml:space="preserve"> </w:t>
      </w:r>
      <w:r w:rsidR="4B015104" w:rsidRPr="00F77ACF">
        <w:t xml:space="preserve">ja ühtlasi käitamisreeglites </w:t>
      </w:r>
      <w:r w:rsidR="09A99FAC" w:rsidRPr="00F77ACF">
        <w:t>sätestatud nõuete</w:t>
      </w:r>
      <w:r w:rsidR="0094151E" w:rsidRPr="00F77ACF">
        <w:t>st</w:t>
      </w:r>
      <w:r w:rsidR="7DC6CE40" w:rsidRPr="00F77ACF">
        <w:t xml:space="preserve"> kõrvalekaldumise korral on Keskkonnaametil piisavad õigused reageerida paindlikult ja proportsionaalselt, lähtudes rikkumise iseloomust ja mõjust keskkonnale, ning vältida või kiiresti kõrvaldada võimalik kahjulik mõju keskkonnale.</w:t>
      </w:r>
    </w:p>
    <w:p w14:paraId="2272509D" w14:textId="77777777" w:rsidR="00DC0462" w:rsidRPr="00F77ACF" w:rsidRDefault="00DC0462" w:rsidP="000210D4"/>
    <w:p w14:paraId="6B654595" w14:textId="0B466B67" w:rsidR="3D9F60A1" w:rsidRPr="00F77ACF" w:rsidRDefault="75F04E94" w:rsidP="000210D4">
      <w:pPr>
        <w:rPr>
          <w:rFonts w:eastAsia="Times New Roman" w:cs="Times New Roman"/>
          <w:szCs w:val="24"/>
        </w:rPr>
      </w:pPr>
      <w:r w:rsidRPr="00F77ACF">
        <w:rPr>
          <w:rFonts w:eastAsia="Times New Roman" w:cs="Times New Roman"/>
          <w:szCs w:val="24"/>
          <w:u w:val="single"/>
        </w:rPr>
        <w:t>Lõige 2</w:t>
      </w:r>
      <w:r w:rsidRPr="00F77ACF">
        <w:rPr>
          <w:rFonts w:eastAsia="Times New Roman" w:cs="Times New Roman"/>
          <w:szCs w:val="24"/>
        </w:rPr>
        <w:t xml:space="preserve"> sätestab Keskkonnaametil</w:t>
      </w:r>
      <w:r w:rsidR="00AB4587" w:rsidRPr="00F77ACF">
        <w:rPr>
          <w:rFonts w:eastAsia="Times New Roman" w:cs="Times New Roman"/>
          <w:szCs w:val="24"/>
        </w:rPr>
        <w:t>e</w:t>
      </w:r>
      <w:r w:rsidRPr="00F77ACF">
        <w:rPr>
          <w:rFonts w:eastAsia="Times New Roman" w:cs="Times New Roman"/>
          <w:szCs w:val="24"/>
        </w:rPr>
        <w:t xml:space="preserve"> </w:t>
      </w:r>
      <w:r w:rsidR="00AB4587" w:rsidRPr="00F77ACF">
        <w:rPr>
          <w:rFonts w:eastAsia="Times New Roman" w:cs="Times New Roman"/>
          <w:szCs w:val="24"/>
        </w:rPr>
        <w:t xml:space="preserve">võimaluse </w:t>
      </w:r>
      <w:r w:rsidRPr="00F77ACF">
        <w:rPr>
          <w:rFonts w:eastAsia="Times New Roman" w:cs="Times New Roman"/>
          <w:szCs w:val="24"/>
        </w:rPr>
        <w:t xml:space="preserve">viivitamata sekkuda, kui peatükis </w:t>
      </w:r>
      <w:r w:rsidR="48103308" w:rsidRPr="00F77ACF">
        <w:t>6¹</w:t>
      </w:r>
      <w:r w:rsidR="0B71A0BD" w:rsidRPr="00F77ACF">
        <w:t xml:space="preserve"> ja ühtlasi käitamisreeglites</w:t>
      </w:r>
      <w:r w:rsidR="48103308" w:rsidRPr="00F77ACF">
        <w:t xml:space="preserve"> sätestatud</w:t>
      </w:r>
      <w:r w:rsidR="48103308" w:rsidRPr="00F77ACF">
        <w:rPr>
          <w:rFonts w:eastAsia="Times New Roman" w:cs="Times New Roman"/>
          <w:szCs w:val="24"/>
        </w:rPr>
        <w:t xml:space="preserve"> </w:t>
      </w:r>
      <w:r w:rsidRPr="00F77ACF">
        <w:rPr>
          <w:rFonts w:eastAsia="Times New Roman" w:cs="Times New Roman"/>
          <w:szCs w:val="24"/>
        </w:rPr>
        <w:t xml:space="preserve">nõuete rikkumine põhjustab või võib põhjustada olulist keskkonnakahju või ohtu inimeste tervisele, ning tagada, et käitise tegevust jätkatakse alles </w:t>
      </w:r>
      <w:r w:rsidR="0094151E" w:rsidRPr="00F77ACF">
        <w:rPr>
          <w:rFonts w:eastAsia="Times New Roman" w:cs="Times New Roman"/>
          <w:szCs w:val="24"/>
        </w:rPr>
        <w:t xml:space="preserve">siis, kui </w:t>
      </w:r>
      <w:r w:rsidRPr="00F77ACF">
        <w:rPr>
          <w:rFonts w:eastAsia="Times New Roman" w:cs="Times New Roman"/>
          <w:szCs w:val="24"/>
        </w:rPr>
        <w:t>nõuete täitmi</w:t>
      </w:r>
      <w:r w:rsidR="0094151E" w:rsidRPr="00F77ACF">
        <w:rPr>
          <w:rFonts w:eastAsia="Times New Roman" w:cs="Times New Roman"/>
          <w:szCs w:val="24"/>
        </w:rPr>
        <w:t>n</w:t>
      </w:r>
      <w:r w:rsidRPr="00F77ACF">
        <w:rPr>
          <w:rFonts w:eastAsia="Times New Roman" w:cs="Times New Roman"/>
          <w:szCs w:val="24"/>
        </w:rPr>
        <w:t xml:space="preserve">e </w:t>
      </w:r>
      <w:r w:rsidR="0094151E" w:rsidRPr="00F77ACF">
        <w:rPr>
          <w:rFonts w:eastAsia="Times New Roman" w:cs="Times New Roman"/>
          <w:szCs w:val="24"/>
        </w:rPr>
        <w:t xml:space="preserve">on </w:t>
      </w:r>
      <w:r w:rsidRPr="00F77ACF">
        <w:rPr>
          <w:rFonts w:eastAsia="Times New Roman" w:cs="Times New Roman"/>
          <w:szCs w:val="24"/>
        </w:rPr>
        <w:t>taasta</w:t>
      </w:r>
      <w:r w:rsidR="0094151E" w:rsidRPr="00F77ACF">
        <w:rPr>
          <w:rFonts w:eastAsia="Times New Roman" w:cs="Times New Roman"/>
          <w:szCs w:val="24"/>
        </w:rPr>
        <w:t>tud.</w:t>
      </w:r>
    </w:p>
    <w:p w14:paraId="40FC6D7C" w14:textId="77777777" w:rsidR="001F0532" w:rsidRPr="00F77ACF" w:rsidRDefault="001F0532" w:rsidP="000210D4"/>
    <w:p w14:paraId="3242C600" w14:textId="72D2D309" w:rsidR="00142AF2" w:rsidRPr="00F77ACF" w:rsidRDefault="3EF6430F" w:rsidP="000210D4">
      <w:pPr>
        <w:rPr>
          <w:rFonts w:eastAsia="Times New Roman"/>
        </w:rPr>
      </w:pPr>
      <w:r w:rsidRPr="00F77ACF">
        <w:rPr>
          <w:rFonts w:eastAsia="Times New Roman"/>
          <w:b/>
          <w:bCs/>
        </w:rPr>
        <w:t xml:space="preserve">Punktiga </w:t>
      </w:r>
      <w:r w:rsidR="00040DE4" w:rsidRPr="00F77ACF">
        <w:rPr>
          <w:rFonts w:eastAsia="Times New Roman"/>
          <w:b/>
          <w:bCs/>
        </w:rPr>
        <w:t>7</w:t>
      </w:r>
      <w:r w:rsidR="00040DE4">
        <w:rPr>
          <w:rFonts w:eastAsia="Times New Roman"/>
          <w:b/>
          <w:bCs/>
        </w:rPr>
        <w:t>7</w:t>
      </w:r>
      <w:r w:rsidR="00040DE4" w:rsidRPr="00F77ACF">
        <w:rPr>
          <w:rFonts w:eastAsia="Times New Roman"/>
          <w:b/>
          <w:bCs/>
        </w:rPr>
        <w:t xml:space="preserve"> </w:t>
      </w:r>
      <w:r w:rsidRPr="00F77ACF">
        <w:rPr>
          <w:rFonts w:eastAsia="Times New Roman"/>
        </w:rPr>
        <w:t>tunnistatakse kehtetuks § 158 lõige 1</w:t>
      </w:r>
      <w:r w:rsidR="008D1214" w:rsidRPr="00F77ACF">
        <w:rPr>
          <w:rFonts w:eastAsia="Times New Roman"/>
          <w:vertAlign w:val="superscript"/>
        </w:rPr>
        <w:t>1</w:t>
      </w:r>
      <w:r w:rsidRPr="00F77ACF">
        <w:rPr>
          <w:rFonts w:eastAsia="Times New Roman"/>
        </w:rPr>
        <w:t>, mille</w:t>
      </w:r>
      <w:r w:rsidR="0094151E" w:rsidRPr="00F77ACF">
        <w:rPr>
          <w:rFonts w:eastAsia="Times New Roman"/>
        </w:rPr>
        <w:t>s</w:t>
      </w:r>
      <w:r w:rsidRPr="00F77ACF">
        <w:rPr>
          <w:rFonts w:eastAsia="Times New Roman"/>
        </w:rPr>
        <w:t xml:space="preserve"> o</w:t>
      </w:r>
      <w:r w:rsidR="0094151E" w:rsidRPr="00F77ACF">
        <w:rPr>
          <w:rFonts w:eastAsia="Times New Roman"/>
        </w:rPr>
        <w:t>n</w:t>
      </w:r>
      <w:r w:rsidRPr="00F77ACF">
        <w:rPr>
          <w:rFonts w:eastAsia="Times New Roman"/>
        </w:rPr>
        <w:t xml:space="preserve"> sätestatud erand, mille kohaselt võis veisekasvatuse käitistes </w:t>
      </w:r>
      <w:r w:rsidR="0094151E" w:rsidRPr="00F77ACF">
        <w:rPr>
          <w:rFonts w:eastAsia="Times New Roman"/>
        </w:rPr>
        <w:t xml:space="preserve">teha </w:t>
      </w:r>
      <w:r w:rsidRPr="00F77ACF">
        <w:rPr>
          <w:rFonts w:eastAsia="Times New Roman"/>
        </w:rPr>
        <w:t>korrapärast kontrolli harvem kui üks kord kolme aasta jooksul.</w:t>
      </w:r>
    </w:p>
    <w:p w14:paraId="116223B2" w14:textId="1A1F16F5" w:rsidR="00142AF2" w:rsidRPr="00F77ACF" w:rsidRDefault="3EF6430F" w:rsidP="000210D4">
      <w:pPr>
        <w:rPr>
          <w:rFonts w:eastAsia="Times New Roman"/>
        </w:rPr>
      </w:pPr>
      <w:r w:rsidRPr="00F77ACF">
        <w:rPr>
          <w:rFonts w:eastAsia="Times New Roman"/>
        </w:rPr>
        <w:t xml:space="preserve">Veisekasvatuskäitised on seni kuulunud Keskkonnaameti korrapärase keskkonnaalase kontrolli programmi ning korraliste kompleksloa kontrollide sagedus on määratud riskihindamise tulemuste </w:t>
      </w:r>
      <w:r w:rsidR="0094151E" w:rsidRPr="00F77ACF">
        <w:rPr>
          <w:rFonts w:eastAsia="Times New Roman"/>
        </w:rPr>
        <w:t>põhjal</w:t>
      </w:r>
      <w:r w:rsidRPr="00F77ACF">
        <w:rPr>
          <w:rFonts w:eastAsia="Times New Roman"/>
        </w:rPr>
        <w:t xml:space="preserve"> </w:t>
      </w:r>
      <w:r w:rsidR="005E6742" w:rsidRPr="00F77ACF">
        <w:rPr>
          <w:rFonts w:eastAsia="Times New Roman"/>
        </w:rPr>
        <w:t>THS-i</w:t>
      </w:r>
      <w:r w:rsidRPr="00F77ACF">
        <w:rPr>
          <w:rFonts w:eastAsia="Times New Roman"/>
        </w:rPr>
        <w:t xml:space="preserve"> § 157 lõike 2 punkti 1</w:t>
      </w:r>
      <w:r w:rsidR="0094151E" w:rsidRPr="00F77ACF">
        <w:rPr>
          <w:rFonts w:eastAsia="Times New Roman"/>
        </w:rPr>
        <w:t xml:space="preserve"> kohaselt</w:t>
      </w:r>
      <w:r w:rsidRPr="00F77ACF">
        <w:rPr>
          <w:rFonts w:eastAsia="Times New Roman"/>
        </w:rPr>
        <w:t>.</w:t>
      </w:r>
    </w:p>
    <w:p w14:paraId="1358FC1B" w14:textId="77777777" w:rsidR="00613712" w:rsidRPr="00F77ACF" w:rsidRDefault="00613712" w:rsidP="000210D4">
      <w:pPr>
        <w:rPr>
          <w:rFonts w:eastAsia="Times New Roman"/>
        </w:rPr>
      </w:pPr>
    </w:p>
    <w:p w14:paraId="0A7359CF" w14:textId="41770D23" w:rsidR="00142AF2" w:rsidRPr="00F77ACF" w:rsidRDefault="3EF6430F" w:rsidP="000210D4">
      <w:pPr>
        <w:rPr>
          <w:rFonts w:eastAsia="Times New Roman"/>
        </w:rPr>
      </w:pPr>
      <w:r w:rsidRPr="00F77ACF">
        <w:rPr>
          <w:rFonts w:eastAsia="Times New Roman"/>
        </w:rPr>
        <w:t xml:space="preserve">Muudatuse jõustumisel ning veisekasvatuse käitiste üleminekul keskkonnalubadele on Keskkonnaametil vaja välja töötada </w:t>
      </w:r>
      <w:r w:rsidR="00930729" w:rsidRPr="00F77ACF">
        <w:rPr>
          <w:rFonts w:eastAsia="Times New Roman"/>
        </w:rPr>
        <w:t>veisekasvatustele</w:t>
      </w:r>
      <w:r w:rsidRPr="00F77ACF">
        <w:rPr>
          <w:rFonts w:eastAsia="Times New Roman"/>
        </w:rPr>
        <w:t xml:space="preserve"> eraldi riskihindamise metoodika. </w:t>
      </w:r>
      <w:r w:rsidR="0094151E" w:rsidRPr="00F77ACF">
        <w:rPr>
          <w:rFonts w:eastAsia="Times New Roman"/>
        </w:rPr>
        <w:t>K</w:t>
      </w:r>
      <w:r w:rsidRPr="00F77ACF">
        <w:rPr>
          <w:rFonts w:eastAsia="Times New Roman"/>
        </w:rPr>
        <w:t xml:space="preserve">eskkonnalubade alusel tegutsevate farmide suhtes </w:t>
      </w:r>
      <w:r w:rsidR="0094151E" w:rsidRPr="00F77ACF">
        <w:rPr>
          <w:rFonts w:eastAsia="Times New Roman"/>
        </w:rPr>
        <w:t xml:space="preserve">ei ole </w:t>
      </w:r>
      <w:r w:rsidRPr="00F77ACF">
        <w:rPr>
          <w:rFonts w:eastAsia="Times New Roman"/>
        </w:rPr>
        <w:t>seni kohaldatud eraldi kontrolli</w:t>
      </w:r>
      <w:r w:rsidR="00FB2C80" w:rsidRPr="00F77ACF">
        <w:rPr>
          <w:rFonts w:eastAsia="Times New Roman"/>
        </w:rPr>
        <w:t xml:space="preserve">mise </w:t>
      </w:r>
      <w:r w:rsidRPr="00F77ACF">
        <w:rPr>
          <w:rFonts w:eastAsia="Times New Roman"/>
        </w:rPr>
        <w:t xml:space="preserve">sageduse mudelit. Kontrollide kavandamisel arvestatakse muu hulgas </w:t>
      </w:r>
      <w:r w:rsidR="009F460E" w:rsidRPr="00F77ACF">
        <w:rPr>
          <w:rFonts w:eastAsia="Times New Roman"/>
        </w:rPr>
        <w:t xml:space="preserve">Põllumajanduse Registrite ja Informatsiooni Ameti </w:t>
      </w:r>
      <w:r w:rsidR="00DA4281" w:rsidRPr="00F77ACF">
        <w:rPr>
          <w:rFonts w:eastAsia="Times New Roman"/>
        </w:rPr>
        <w:t>(</w:t>
      </w:r>
      <w:r w:rsidRPr="00F77ACF">
        <w:rPr>
          <w:rFonts w:eastAsia="Times New Roman"/>
        </w:rPr>
        <w:t>PRIA</w:t>
      </w:r>
      <w:r w:rsidR="00DA4281" w:rsidRPr="00F77ACF">
        <w:rPr>
          <w:rFonts w:eastAsia="Times New Roman"/>
        </w:rPr>
        <w:t>)</w:t>
      </w:r>
      <w:r w:rsidRPr="00F77ACF">
        <w:rPr>
          <w:rFonts w:eastAsia="Times New Roman"/>
        </w:rPr>
        <w:t xml:space="preserve"> kontrollide </w:t>
      </w:r>
      <w:r w:rsidR="00FB2C80" w:rsidRPr="00F77ACF">
        <w:rPr>
          <w:rFonts w:eastAsia="Times New Roman"/>
        </w:rPr>
        <w:t xml:space="preserve">alusel tehtud </w:t>
      </w:r>
      <w:r w:rsidRPr="00F77ACF">
        <w:rPr>
          <w:rFonts w:eastAsia="Times New Roman"/>
        </w:rPr>
        <w:t>riskihindamise tulemusi ning veemajanduskavade rakendamise</w:t>
      </w:r>
      <w:r w:rsidR="00681725" w:rsidRPr="00F77ACF">
        <w:rPr>
          <w:rFonts w:eastAsia="Times New Roman"/>
        </w:rPr>
        <w:t>l</w:t>
      </w:r>
      <w:r w:rsidRPr="00F77ACF">
        <w:rPr>
          <w:rFonts w:eastAsia="Times New Roman"/>
        </w:rPr>
        <w:t xml:space="preserve"> tehtavaid kontrolle.</w:t>
      </w:r>
    </w:p>
    <w:p w14:paraId="27EB5883" w14:textId="77777777" w:rsidR="00034762" w:rsidRPr="00F77ACF" w:rsidRDefault="00034762" w:rsidP="000210D4">
      <w:pPr>
        <w:rPr>
          <w:rFonts w:eastAsia="Times New Roman"/>
        </w:rPr>
      </w:pPr>
    </w:p>
    <w:p w14:paraId="2FE9DC48" w14:textId="7791A7A0" w:rsidR="3DD77782" w:rsidRPr="00F77ACF" w:rsidRDefault="3EF6430F" w:rsidP="000210D4">
      <w:pPr>
        <w:rPr>
          <w:rFonts w:eastAsia="Times New Roman"/>
        </w:rPr>
      </w:pPr>
      <w:r w:rsidRPr="00F77ACF">
        <w:rPr>
          <w:rFonts w:eastAsia="Times New Roman"/>
        </w:rPr>
        <w:t>Arvestades, et kompleksloalt keskkonnalubadele üle minevad veisekasvatused on veekeskkonnale jätkuvalt olulise mõjuga, planeeritakse probleemsemate käitiste puhul kontrollide sageduseks edaspidi üldjuhul üks kord kolme kuni viie aasta jooksul.</w:t>
      </w:r>
    </w:p>
    <w:p w14:paraId="5391552F" w14:textId="512A3C4C" w:rsidR="2E783503" w:rsidRPr="00F77ACF" w:rsidRDefault="2E783503" w:rsidP="000210D4">
      <w:pPr>
        <w:rPr>
          <w:rFonts w:eastAsia="Times New Roman"/>
        </w:rPr>
      </w:pPr>
    </w:p>
    <w:p w14:paraId="1F496D2B" w14:textId="73BCD404" w:rsidR="00676FBC" w:rsidRPr="00F77ACF" w:rsidRDefault="3C1BBFF9" w:rsidP="000210D4">
      <w:pPr>
        <w:rPr>
          <w:rFonts w:eastAsia="Times New Roman"/>
        </w:rPr>
      </w:pPr>
      <w:r w:rsidRPr="00F77ACF">
        <w:rPr>
          <w:rFonts w:eastAsia="Times New Roman"/>
          <w:b/>
          <w:bCs/>
        </w:rPr>
        <w:t xml:space="preserve">Punktiga </w:t>
      </w:r>
      <w:r w:rsidR="00040DE4" w:rsidRPr="00F77ACF">
        <w:rPr>
          <w:rFonts w:eastAsia="Times New Roman"/>
          <w:b/>
          <w:bCs/>
        </w:rPr>
        <w:t>7</w:t>
      </w:r>
      <w:r w:rsidR="00040DE4">
        <w:rPr>
          <w:rFonts w:eastAsia="Times New Roman"/>
          <w:b/>
          <w:bCs/>
        </w:rPr>
        <w:t>8</w:t>
      </w:r>
      <w:r w:rsidR="00040DE4" w:rsidRPr="00F77ACF">
        <w:rPr>
          <w:rFonts w:eastAsia="Times New Roman"/>
        </w:rPr>
        <w:t xml:space="preserve"> </w:t>
      </w:r>
      <w:r w:rsidR="00F1275F" w:rsidRPr="00F77ACF">
        <w:rPr>
          <w:rFonts w:eastAsia="Times New Roman"/>
        </w:rPr>
        <w:t>täiendatakse seadust §</w:t>
      </w:r>
      <w:r w:rsidR="00DA4281" w:rsidRPr="00F77ACF">
        <w:rPr>
          <w:rFonts w:eastAsia="Times New Roman"/>
        </w:rPr>
        <w:t>-ga</w:t>
      </w:r>
      <w:r w:rsidR="00F1275F" w:rsidRPr="00F77ACF">
        <w:rPr>
          <w:rFonts w:eastAsia="Times New Roman"/>
        </w:rPr>
        <w:t xml:space="preserve"> 158</w:t>
      </w:r>
      <w:r w:rsidR="00F1275F" w:rsidRPr="00F77ACF">
        <w:rPr>
          <w:rFonts w:eastAsia="Times New Roman"/>
          <w:vertAlign w:val="superscript"/>
        </w:rPr>
        <w:t>1</w:t>
      </w:r>
      <w:r w:rsidR="00676FBC" w:rsidRPr="00F77ACF">
        <w:rPr>
          <w:rFonts w:eastAsia="Times New Roman"/>
        </w:rPr>
        <w:t>, mille</w:t>
      </w:r>
      <w:r w:rsidR="00681725" w:rsidRPr="00F77ACF">
        <w:rPr>
          <w:rFonts w:eastAsia="Times New Roman"/>
        </w:rPr>
        <w:t>s</w:t>
      </w:r>
      <w:r w:rsidR="00676FBC" w:rsidRPr="00F77ACF">
        <w:rPr>
          <w:rFonts w:eastAsia="Times New Roman"/>
        </w:rPr>
        <w:t xml:space="preserve"> sätestatakse käitamisreeglite alusel tegutsevate käitiste korrapärane keskkonnaalane kontroll.</w:t>
      </w:r>
      <w:r w:rsidR="00D773CE" w:rsidRPr="00F77ACF">
        <w:rPr>
          <w:rFonts w:eastAsia="Times New Roman"/>
        </w:rPr>
        <w:t xml:space="preserve"> </w:t>
      </w:r>
      <w:r w:rsidR="00681725" w:rsidRPr="00F77ACF">
        <w:rPr>
          <w:rFonts w:eastAsia="Times New Roman"/>
        </w:rPr>
        <w:t>P</w:t>
      </w:r>
      <w:r w:rsidR="00676FBC" w:rsidRPr="00F77ACF">
        <w:rPr>
          <w:rFonts w:eastAsia="Times New Roman"/>
        </w:rPr>
        <w:t xml:space="preserve">aragrahvi lisamise eesmärk on eelkõige tagada regulatsiooni süsteemne terviklikkus ja õigusselgus. Kehtivas </w:t>
      </w:r>
      <w:r w:rsidR="00D773CE" w:rsidRPr="00F77ACF">
        <w:rPr>
          <w:rFonts w:eastAsia="Times New Roman"/>
        </w:rPr>
        <w:t>THS</w:t>
      </w:r>
      <w:r w:rsidR="008C70AF" w:rsidRPr="00F77ACF">
        <w:rPr>
          <w:rFonts w:eastAsia="Times New Roman"/>
        </w:rPr>
        <w:t>-</w:t>
      </w:r>
      <w:r w:rsidR="00D773CE" w:rsidRPr="00F77ACF">
        <w:rPr>
          <w:rFonts w:eastAsia="Times New Roman"/>
        </w:rPr>
        <w:t>is</w:t>
      </w:r>
      <w:r w:rsidR="00676FBC" w:rsidRPr="00F77ACF">
        <w:rPr>
          <w:rFonts w:eastAsia="Times New Roman"/>
        </w:rPr>
        <w:t xml:space="preserve"> reguleerib § 158 kompleksloa kohustusega käitiste korrapärast keskkonnaalast kontrolli. Kuna peatüki 6</w:t>
      </w:r>
      <w:r w:rsidR="00D773CE" w:rsidRPr="00F77ACF">
        <w:rPr>
          <w:rFonts w:eastAsia="Times New Roman"/>
          <w:vertAlign w:val="superscript"/>
        </w:rPr>
        <w:t>1</w:t>
      </w:r>
      <w:r w:rsidR="00676FBC" w:rsidRPr="00F77ACF">
        <w:rPr>
          <w:rFonts w:eastAsia="Times New Roman"/>
        </w:rPr>
        <w:t xml:space="preserve"> kohaldamisalasse jäävad käitised (sea- ja linnukasvatuse käitised, mille suhtes kohaldatakse EL-i käitamisreegleid) ei tegutse tulevikus kompleksloa alusel, ei laiene neile ka § 158. Samas on käitamisreegli</w:t>
      </w:r>
      <w:r w:rsidR="00354151" w:rsidRPr="00F77ACF">
        <w:rPr>
          <w:rFonts w:eastAsia="Times New Roman"/>
        </w:rPr>
        <w:t>te täitmine</w:t>
      </w:r>
      <w:r w:rsidR="00676FBC" w:rsidRPr="00F77ACF">
        <w:rPr>
          <w:rFonts w:eastAsia="Times New Roman"/>
        </w:rPr>
        <w:t xml:space="preserve"> </w:t>
      </w:r>
      <w:r w:rsidR="00354151" w:rsidRPr="00F77ACF">
        <w:rPr>
          <w:rFonts w:eastAsia="Times New Roman"/>
        </w:rPr>
        <w:t>THS</w:t>
      </w:r>
      <w:r w:rsidR="008C70AF" w:rsidRPr="00F77ACF">
        <w:rPr>
          <w:rFonts w:eastAsia="Times New Roman"/>
        </w:rPr>
        <w:t>-</w:t>
      </w:r>
      <w:r w:rsidR="00354151" w:rsidRPr="00F77ACF">
        <w:rPr>
          <w:rFonts w:eastAsia="Times New Roman"/>
        </w:rPr>
        <w:t>i</w:t>
      </w:r>
      <w:r w:rsidR="00676FBC" w:rsidRPr="00F77ACF">
        <w:rPr>
          <w:rFonts w:eastAsia="Times New Roman"/>
        </w:rPr>
        <w:t xml:space="preserve"> alusel kehtestatud siduv nõu</w:t>
      </w:r>
      <w:r w:rsidR="00354151" w:rsidRPr="00F77ACF">
        <w:rPr>
          <w:rFonts w:eastAsia="Times New Roman"/>
        </w:rPr>
        <w:t>e</w:t>
      </w:r>
      <w:r w:rsidR="00676FBC" w:rsidRPr="00F77ACF">
        <w:rPr>
          <w:rFonts w:eastAsia="Times New Roman"/>
        </w:rPr>
        <w:t xml:space="preserve"> ning nende täitmise üle peab riik tagama tõhusa ja korrapärase järelevalve.</w:t>
      </w:r>
    </w:p>
    <w:p w14:paraId="5EEDCAAF" w14:textId="77777777" w:rsidR="00676FBC" w:rsidRPr="00F77ACF" w:rsidRDefault="00676FBC" w:rsidP="000210D4">
      <w:pPr>
        <w:rPr>
          <w:rFonts w:eastAsia="Times New Roman"/>
        </w:rPr>
      </w:pPr>
    </w:p>
    <w:p w14:paraId="63858106" w14:textId="460FC725" w:rsidR="00676FBC" w:rsidRPr="00F77ACF" w:rsidRDefault="008C70AF" w:rsidP="000210D4">
      <w:pPr>
        <w:rPr>
          <w:rFonts w:eastAsia="Times New Roman"/>
        </w:rPr>
      </w:pPr>
      <w:r w:rsidRPr="00F77ACF">
        <w:rPr>
          <w:rFonts w:eastAsia="Times New Roman"/>
          <w:u w:val="single"/>
        </w:rPr>
        <w:t>L</w:t>
      </w:r>
      <w:r w:rsidR="00676FBC" w:rsidRPr="00F77ACF">
        <w:rPr>
          <w:rFonts w:eastAsia="Times New Roman"/>
          <w:u w:val="single"/>
        </w:rPr>
        <w:t>õige 1</w:t>
      </w:r>
      <w:r w:rsidR="00676FBC" w:rsidRPr="00F77ACF">
        <w:rPr>
          <w:rFonts w:eastAsia="Times New Roman"/>
        </w:rPr>
        <w:t xml:space="preserve"> sätestab, et Keskkonnaamet kontrollib järelevalve</w:t>
      </w:r>
      <w:r w:rsidR="00FB2C80" w:rsidRPr="00F77ACF">
        <w:rPr>
          <w:rFonts w:eastAsia="Times New Roman"/>
        </w:rPr>
        <w:t>s</w:t>
      </w:r>
      <w:r w:rsidR="00676FBC" w:rsidRPr="00F77ACF">
        <w:rPr>
          <w:rFonts w:eastAsia="Times New Roman"/>
        </w:rPr>
        <w:t xml:space="preserve"> peatüki 6</w:t>
      </w:r>
      <w:r w:rsidR="00354151" w:rsidRPr="00F77ACF">
        <w:rPr>
          <w:rFonts w:eastAsia="Times New Roman"/>
          <w:vertAlign w:val="superscript"/>
        </w:rPr>
        <w:t>1</w:t>
      </w:r>
      <w:r w:rsidR="00676FBC" w:rsidRPr="00F77ACF">
        <w:rPr>
          <w:rFonts w:eastAsia="Times New Roman"/>
        </w:rPr>
        <w:t xml:space="preserve"> kohaldamisalasse jäävates käitistes käitamisreeglites ning muude</w:t>
      </w:r>
      <w:r w:rsidR="00FB2C80" w:rsidRPr="00F77ACF">
        <w:rPr>
          <w:rFonts w:eastAsia="Times New Roman"/>
        </w:rPr>
        <w:t>s</w:t>
      </w:r>
      <w:r w:rsidR="00676FBC" w:rsidRPr="00F77ACF">
        <w:rPr>
          <w:rFonts w:eastAsia="Times New Roman"/>
        </w:rPr>
        <w:t xml:space="preserve"> asjakohaste</w:t>
      </w:r>
      <w:r w:rsidR="00FB2C80" w:rsidRPr="00F77ACF">
        <w:rPr>
          <w:rFonts w:eastAsia="Times New Roman"/>
        </w:rPr>
        <w:t>s</w:t>
      </w:r>
      <w:r w:rsidR="00676FBC" w:rsidRPr="00F77ACF">
        <w:rPr>
          <w:rFonts w:eastAsia="Times New Roman"/>
        </w:rPr>
        <w:t xml:space="preserve"> õigusaktide</w:t>
      </w:r>
      <w:r w:rsidR="00FB2C80" w:rsidRPr="00F77ACF">
        <w:rPr>
          <w:rFonts w:eastAsia="Times New Roman"/>
        </w:rPr>
        <w:t>s</w:t>
      </w:r>
      <w:r w:rsidR="00676FBC" w:rsidRPr="00F77ACF">
        <w:rPr>
          <w:rFonts w:eastAsia="Times New Roman"/>
        </w:rPr>
        <w:t xml:space="preserve"> </w:t>
      </w:r>
      <w:r w:rsidR="00FB2C80" w:rsidRPr="00F77ACF">
        <w:rPr>
          <w:rFonts w:eastAsia="Times New Roman"/>
        </w:rPr>
        <w:t xml:space="preserve">sätestatud nõuete </w:t>
      </w:r>
      <w:r w:rsidR="00676FBC" w:rsidRPr="00F77ACF">
        <w:rPr>
          <w:rFonts w:eastAsia="Times New Roman"/>
        </w:rPr>
        <w:t xml:space="preserve">täitmist. </w:t>
      </w:r>
      <w:r w:rsidR="00681725" w:rsidRPr="00F77ACF">
        <w:rPr>
          <w:rFonts w:eastAsia="Times New Roman"/>
        </w:rPr>
        <w:t>K</w:t>
      </w:r>
      <w:r w:rsidR="00676FBC" w:rsidRPr="00F77ACF">
        <w:rPr>
          <w:rFonts w:eastAsia="Times New Roman"/>
        </w:rPr>
        <w:t xml:space="preserve">äitamisreeglite järgimine ei ole üksnes formaalne kohustus, vaid allub riiklikule keskkonnaalasele kontrollile </w:t>
      </w:r>
      <w:r w:rsidR="00681725" w:rsidRPr="00F77ACF">
        <w:rPr>
          <w:rFonts w:eastAsia="Times New Roman"/>
        </w:rPr>
        <w:t>nagu</w:t>
      </w:r>
      <w:r w:rsidR="00676FBC" w:rsidRPr="00F77ACF">
        <w:rPr>
          <w:rFonts w:eastAsia="Times New Roman"/>
        </w:rPr>
        <w:t xml:space="preserve"> kompleksloa nõuete</w:t>
      </w:r>
      <w:r w:rsidR="00681725" w:rsidRPr="00F77ACF">
        <w:rPr>
          <w:rFonts w:eastAsia="Times New Roman"/>
        </w:rPr>
        <w:t xml:space="preserve"> järgimine</w:t>
      </w:r>
      <w:r w:rsidR="00676FBC" w:rsidRPr="00F77ACF">
        <w:rPr>
          <w:rFonts w:eastAsia="Times New Roman"/>
        </w:rPr>
        <w:t>.</w:t>
      </w:r>
    </w:p>
    <w:p w14:paraId="13B3C123" w14:textId="77777777" w:rsidR="00676FBC" w:rsidRPr="00F77ACF" w:rsidRDefault="00676FBC" w:rsidP="000210D4">
      <w:pPr>
        <w:rPr>
          <w:rFonts w:eastAsia="Times New Roman"/>
        </w:rPr>
      </w:pPr>
    </w:p>
    <w:p w14:paraId="4915E619" w14:textId="5792C796" w:rsidR="00676FBC" w:rsidRPr="00F77ACF" w:rsidRDefault="00676FBC" w:rsidP="000210D4">
      <w:pPr>
        <w:rPr>
          <w:rFonts w:eastAsia="Times New Roman"/>
        </w:rPr>
      </w:pPr>
      <w:r w:rsidRPr="3FA51992">
        <w:rPr>
          <w:rFonts w:eastAsia="Times New Roman"/>
          <w:u w:val="single"/>
        </w:rPr>
        <w:t>Lõikes 2</w:t>
      </w:r>
      <w:r w:rsidRPr="3FA51992">
        <w:rPr>
          <w:rFonts w:eastAsia="Times New Roman"/>
        </w:rPr>
        <w:t xml:space="preserve"> </w:t>
      </w:r>
      <w:r w:rsidR="00681725" w:rsidRPr="3FA51992">
        <w:rPr>
          <w:rFonts w:eastAsia="Times New Roman"/>
        </w:rPr>
        <w:t>sätestatakse</w:t>
      </w:r>
      <w:r w:rsidRPr="3FA51992">
        <w:rPr>
          <w:rFonts w:eastAsia="Times New Roman"/>
        </w:rPr>
        <w:t xml:space="preserve"> kontrolli</w:t>
      </w:r>
      <w:r w:rsidR="00FB2C80" w:rsidRPr="3FA51992">
        <w:rPr>
          <w:rFonts w:eastAsia="Times New Roman"/>
        </w:rPr>
        <w:t>de</w:t>
      </w:r>
      <w:r w:rsidRPr="3FA51992">
        <w:rPr>
          <w:rFonts w:eastAsia="Times New Roman"/>
        </w:rPr>
        <w:t xml:space="preserve"> sagedus</w:t>
      </w:r>
      <w:r w:rsidR="00681725" w:rsidRPr="3FA51992">
        <w:rPr>
          <w:rFonts w:eastAsia="Times New Roman"/>
        </w:rPr>
        <w:t>vahemik</w:t>
      </w:r>
      <w:r w:rsidR="00D72710" w:rsidRPr="3FA51992">
        <w:rPr>
          <w:rFonts w:eastAsia="Times New Roman"/>
        </w:rPr>
        <w:t>. K</w:t>
      </w:r>
      <w:r w:rsidRPr="3FA51992">
        <w:rPr>
          <w:rFonts w:eastAsia="Times New Roman"/>
        </w:rPr>
        <w:t xml:space="preserve">orrapärane keskkonnaalane kontroll </w:t>
      </w:r>
      <w:r w:rsidR="00681725" w:rsidRPr="3FA51992">
        <w:rPr>
          <w:rFonts w:eastAsia="Times New Roman"/>
        </w:rPr>
        <w:t>tehakse</w:t>
      </w:r>
      <w:r w:rsidRPr="3FA51992">
        <w:rPr>
          <w:rFonts w:eastAsia="Times New Roman"/>
        </w:rPr>
        <w:t xml:space="preserve"> vähemalt üks kord viie aasta jooksul. Selline ajavahemik on kooskõlas </w:t>
      </w:r>
      <w:r w:rsidR="00A8511E" w:rsidRPr="3FA51992">
        <w:rPr>
          <w:rFonts w:eastAsia="Times New Roman"/>
        </w:rPr>
        <w:t>THD</w:t>
      </w:r>
      <w:r w:rsidRPr="3FA51992">
        <w:rPr>
          <w:rFonts w:eastAsia="Times New Roman"/>
        </w:rPr>
        <w:t xml:space="preserve"> järelevalveloogikaga ning võimaldab rakendada riskipõhist kontrolli, vältides samas põhjendamatult tihedat halduskoormust käitajale </w:t>
      </w:r>
      <w:r w:rsidR="00FB2C80" w:rsidRPr="3FA51992">
        <w:rPr>
          <w:rFonts w:eastAsia="Times New Roman"/>
        </w:rPr>
        <w:t>ja</w:t>
      </w:r>
      <w:r w:rsidRPr="3FA51992">
        <w:rPr>
          <w:rFonts w:eastAsia="Times New Roman"/>
        </w:rPr>
        <w:t xml:space="preserve"> </w:t>
      </w:r>
      <w:r w:rsidR="00681725" w:rsidRPr="3FA51992">
        <w:rPr>
          <w:rFonts w:eastAsia="Times New Roman"/>
        </w:rPr>
        <w:t xml:space="preserve">töökoormust </w:t>
      </w:r>
      <w:r w:rsidRPr="3FA51992">
        <w:rPr>
          <w:rFonts w:eastAsia="Times New Roman"/>
        </w:rPr>
        <w:t>järelevalveasutusele.</w:t>
      </w:r>
    </w:p>
    <w:p w14:paraId="24AF65C3" w14:textId="77777777" w:rsidR="00A8511E" w:rsidRPr="00F77ACF" w:rsidRDefault="00A8511E" w:rsidP="000210D4">
      <w:pPr>
        <w:rPr>
          <w:rFonts w:eastAsia="Times New Roman"/>
        </w:rPr>
      </w:pPr>
    </w:p>
    <w:p w14:paraId="68293681" w14:textId="39E9A967" w:rsidR="00676FBC" w:rsidRPr="00F77ACF" w:rsidRDefault="00676FBC" w:rsidP="000210D4">
      <w:pPr>
        <w:rPr>
          <w:rFonts w:eastAsia="Times New Roman"/>
        </w:rPr>
      </w:pPr>
      <w:r w:rsidRPr="00F77ACF">
        <w:rPr>
          <w:rFonts w:eastAsia="Times New Roman"/>
          <w:u w:val="single"/>
        </w:rPr>
        <w:t>Lõige 3</w:t>
      </w:r>
      <w:r w:rsidRPr="00F77ACF">
        <w:rPr>
          <w:rFonts w:eastAsia="Times New Roman"/>
        </w:rPr>
        <w:t xml:space="preserve"> sätestab järelkontrolli kohustuse olulise rikkumise tuvastamisel. Kui korrapärase kontrolli käigus ilmneb käitamisreeglites või muudes õigusaktides sätestatud nõuete oluline rikkumine, tuleb kuue kuu jooksul </w:t>
      </w:r>
      <w:r w:rsidR="00681725" w:rsidRPr="00F77ACF">
        <w:rPr>
          <w:rFonts w:eastAsia="Times New Roman"/>
        </w:rPr>
        <w:t>teha</w:t>
      </w:r>
      <w:r w:rsidRPr="00F77ACF">
        <w:rPr>
          <w:rFonts w:eastAsia="Times New Roman"/>
        </w:rPr>
        <w:t xml:space="preserve"> järelkontroll. Selle eesmärk on tagada rikkumiste kiire kõrvaldamine ning vältida olukorda, kus nõuete täitmata jätmine kestab pikema aja jooksul.</w:t>
      </w:r>
    </w:p>
    <w:p w14:paraId="101CE282" w14:textId="77777777" w:rsidR="00676FBC" w:rsidRPr="00F77ACF" w:rsidRDefault="00676FBC" w:rsidP="000210D4">
      <w:pPr>
        <w:rPr>
          <w:rFonts w:eastAsia="Times New Roman"/>
        </w:rPr>
      </w:pPr>
    </w:p>
    <w:p w14:paraId="036DEEA3" w14:textId="387F2AE0" w:rsidR="3C1BBFF9" w:rsidRPr="00F77ACF" w:rsidRDefault="00676FBC" w:rsidP="000210D4">
      <w:pPr>
        <w:rPr>
          <w:rFonts w:eastAsia="Times New Roman"/>
        </w:rPr>
      </w:pPr>
      <w:r w:rsidRPr="00F77ACF">
        <w:rPr>
          <w:rFonts w:eastAsia="Times New Roman"/>
        </w:rPr>
        <w:t xml:space="preserve">Muudatus ei loo uut menetlusliiki, vaid täpsustab </w:t>
      </w:r>
      <w:r w:rsidR="00681725" w:rsidRPr="00F77ACF">
        <w:rPr>
          <w:rFonts w:eastAsia="Times New Roman"/>
        </w:rPr>
        <w:t>senise</w:t>
      </w:r>
      <w:r w:rsidRPr="00F77ACF">
        <w:rPr>
          <w:rFonts w:eastAsia="Times New Roman"/>
        </w:rPr>
        <w:t xml:space="preserve"> riikliku järelevalve korralduse kohaldumist uuele regulatsioonile. Sellega tagatakse, et ka kompleksloalt keskkonnaloale ja käitamisreeglitele üle viidud käitised alluvad selgelt määratud ja õiguslikult kindlale keskkonnaalasele kontrollile, mis on </w:t>
      </w:r>
      <w:r w:rsidR="00015348" w:rsidRPr="00F77ACF">
        <w:rPr>
          <w:rFonts w:eastAsia="Times New Roman"/>
        </w:rPr>
        <w:t>THS-i</w:t>
      </w:r>
      <w:r w:rsidRPr="00F77ACF">
        <w:rPr>
          <w:rFonts w:eastAsia="Times New Roman"/>
        </w:rPr>
        <w:t xml:space="preserve"> eesmärkide saavutamiseks vältimatult vajalik.</w:t>
      </w:r>
    </w:p>
    <w:p w14:paraId="4AA2132A" w14:textId="77777777" w:rsidR="006538AC" w:rsidRPr="00F77ACF" w:rsidRDefault="006538AC" w:rsidP="000210D4">
      <w:pPr>
        <w:rPr>
          <w:rFonts w:eastAsia="Times New Roman"/>
        </w:rPr>
      </w:pPr>
    </w:p>
    <w:p w14:paraId="606FC3C7" w14:textId="77777777" w:rsidR="00F877F9" w:rsidRDefault="003C5EE4" w:rsidP="00F877F9">
      <w:pPr>
        <w:rPr>
          <w:rFonts w:eastAsia="Times New Roman"/>
        </w:rPr>
      </w:pPr>
      <w:r w:rsidRPr="00F77ACF">
        <w:rPr>
          <w:rFonts w:eastAsia="Times New Roman"/>
          <w:b/>
          <w:bCs/>
        </w:rPr>
        <w:t xml:space="preserve">Punktiga </w:t>
      </w:r>
      <w:r w:rsidR="00040DE4" w:rsidRPr="00F77ACF">
        <w:rPr>
          <w:rFonts w:eastAsia="Times New Roman"/>
          <w:b/>
          <w:bCs/>
        </w:rPr>
        <w:t>7</w:t>
      </w:r>
      <w:r w:rsidR="00040DE4">
        <w:rPr>
          <w:rFonts w:eastAsia="Times New Roman"/>
          <w:b/>
          <w:bCs/>
        </w:rPr>
        <w:t>9</w:t>
      </w:r>
      <w:r w:rsidR="00040DE4" w:rsidRPr="00F77ACF">
        <w:rPr>
          <w:rFonts w:eastAsia="Times New Roman"/>
        </w:rPr>
        <w:t xml:space="preserve"> </w:t>
      </w:r>
      <w:r w:rsidR="00F877F9" w:rsidRPr="00F877F9">
        <w:rPr>
          <w:rFonts w:eastAsia="Times New Roman"/>
        </w:rPr>
        <w:t>täiendatakse § 162 lõikega 3, millega sätestatakse juriidilisest isikust käitaja kõrgendatud rahatrahvi ülemmäär kompleksloa nõuete kõige raskema rikkumise korral. Madalama tasemega rikkumiste puhul jääb kehtima § 162 lõikes 2 sätestatud juriidilise isiku rahatrahvi ülemmäär kuni 400 000 eurot. Lõiget 3 kohaldatakse üksnes juhul, kui rikkumine vastab lõike 3 punktides 1 või 2 sätestatud kõige raskema rikkumise tunnustele.</w:t>
      </w:r>
    </w:p>
    <w:p w14:paraId="3AB6805C" w14:textId="77777777" w:rsidR="00F877F9" w:rsidRDefault="00F877F9" w:rsidP="00F877F9">
      <w:pPr>
        <w:rPr>
          <w:rFonts w:eastAsia="Times New Roman"/>
        </w:rPr>
      </w:pPr>
      <w:r w:rsidRPr="00F877F9">
        <w:rPr>
          <w:rFonts w:eastAsia="Times New Roman"/>
        </w:rPr>
        <w:t>Lõike 3 kohaselt võib juriidilist isikut kõige raskema rikkumise eest karistada rahatrahviga kuni 1 500 000 euroni või kolme protsendini käitaja aastakäibest Euroopa Liidus trahvi määramise aastale eelnenud majandusaastal. Vastavalt karistusseadustiku (edaspidi KarS) § 1 lõikele 1 võib muudes seadustes, kui karistusseadustikus, sätestatud väärtegude eest karistamiseks nendes seadustes sätestada erisusi, kui seda nõuab reguleeritava valdkonna eripära. Sellest tulenevalt kehtestatakse käesoleva eelnõuga erinevad rahatrahvid, kui KarS § 47 lõikes 2 sätestatud rahatrahvid 100–400 000 eurot.</w:t>
      </w:r>
    </w:p>
    <w:p w14:paraId="6312D544" w14:textId="77777777" w:rsidR="00F877F9" w:rsidRPr="00F877F9" w:rsidRDefault="00F877F9" w:rsidP="00F877F9">
      <w:pPr>
        <w:rPr>
          <w:rFonts w:eastAsia="Times New Roman"/>
        </w:rPr>
      </w:pPr>
    </w:p>
    <w:p w14:paraId="066725D0" w14:textId="77777777" w:rsidR="00F877F9" w:rsidRPr="00F877F9" w:rsidRDefault="00F877F9" w:rsidP="00F877F9">
      <w:pPr>
        <w:rPr>
          <w:rFonts w:eastAsia="Times New Roman"/>
        </w:rPr>
      </w:pPr>
      <w:r w:rsidRPr="00F877F9">
        <w:rPr>
          <w:rFonts w:eastAsia="Times New Roman"/>
        </w:rPr>
        <w:t>See tagab, et raske rikkumise korral on võimalik juriidiline isik vastutusele võtta kõrgema rahalise määraga, kui madalama tasemega rikkumiste korral. Konkreetse trahvi suuruse määramisel tuleb igal juhul lähtuda rikkumise asjaoludest, süüst, proportsionaalsuse põhimõttest ning rikkumisega saadud või saada võidud majanduslikust kasust. Kriteeriumid, mille alusel rikkumine kvalifitseeritakse raskeks rikkumiseks, peavad tulenema seadusest endast ega saa jääda üksnes kohtuvälise menetleja juhtumipõhise kaalutlusotsuse sisustada. Kõige raskemad rikkumised on seotud konkreetsete ja kontrollitavate järgnevate asjaoludega:</w:t>
      </w:r>
    </w:p>
    <w:p w14:paraId="3E224E9D" w14:textId="77777777" w:rsidR="00F877F9" w:rsidRPr="00F877F9" w:rsidRDefault="00F877F9" w:rsidP="00F877F9">
      <w:pPr>
        <w:rPr>
          <w:rFonts w:eastAsia="Times New Roman"/>
        </w:rPr>
      </w:pPr>
      <w:r w:rsidRPr="00F877F9">
        <w:rPr>
          <w:rFonts w:eastAsia="Times New Roman"/>
        </w:rPr>
        <w:t>•</w:t>
      </w:r>
      <w:r w:rsidRPr="00F877F9">
        <w:rPr>
          <w:rFonts w:eastAsia="Times New Roman"/>
        </w:rPr>
        <w:tab/>
        <w:t xml:space="preserve">kompleksloas kehtestatud sama või samalaadse nõude rikkumise eest samas käitises on käitajale tehtud viimase kolme aasta jooksul ettekirjutus vastavalt korrakaitse seaduse § 28 lõikele 1; </w:t>
      </w:r>
    </w:p>
    <w:p w14:paraId="452EC3C3" w14:textId="77777777" w:rsidR="00F877F9" w:rsidRDefault="00F877F9" w:rsidP="00F877F9">
      <w:pPr>
        <w:rPr>
          <w:rFonts w:eastAsia="Times New Roman"/>
        </w:rPr>
      </w:pPr>
      <w:r w:rsidRPr="00F877F9">
        <w:rPr>
          <w:rFonts w:eastAsia="Times New Roman"/>
        </w:rPr>
        <w:t>•</w:t>
      </w:r>
      <w:r w:rsidRPr="00F877F9">
        <w:rPr>
          <w:rFonts w:eastAsia="Times New Roman"/>
        </w:rPr>
        <w:tab/>
        <w:t>kompleksloas kehtestatud sama või samalaadse nõude rikkumise eest on käitajat varem karistatud väär- või kuriteo korras.</w:t>
      </w:r>
    </w:p>
    <w:p w14:paraId="29E0BE16" w14:textId="77777777" w:rsidR="00F877F9" w:rsidRPr="00F877F9" w:rsidRDefault="00F877F9" w:rsidP="00F877F9">
      <w:pPr>
        <w:rPr>
          <w:rFonts w:eastAsia="Times New Roman"/>
        </w:rPr>
      </w:pPr>
    </w:p>
    <w:p w14:paraId="2E18EACE" w14:textId="77777777" w:rsidR="00F877F9" w:rsidRDefault="00F877F9" w:rsidP="00F877F9">
      <w:pPr>
        <w:rPr>
          <w:rFonts w:eastAsia="Times New Roman"/>
        </w:rPr>
      </w:pPr>
      <w:r w:rsidRPr="00F877F9">
        <w:rPr>
          <w:rFonts w:eastAsia="Times New Roman"/>
        </w:rPr>
        <w:t xml:space="preserve">Raske rikkumine on seotud varasema rikkumisega ning selle korduvusega. Punkti 1 kohaselt arvestatakse kolme aastat karistuse jõustumise algusest. Lõike 3 punktidega 1 ja 2 tagatakse kõige raskemate rikkumiste tuvastamine objektiivsete asjaoludega ning piiratakse kaalutlusruumi. </w:t>
      </w:r>
    </w:p>
    <w:p w14:paraId="7DE4FF1C" w14:textId="77777777" w:rsidR="00F877F9" w:rsidRPr="00F877F9" w:rsidRDefault="00F877F9" w:rsidP="00F877F9">
      <w:pPr>
        <w:rPr>
          <w:rFonts w:eastAsia="Times New Roman"/>
        </w:rPr>
      </w:pPr>
    </w:p>
    <w:p w14:paraId="0CF4A7F2" w14:textId="77777777" w:rsidR="00F877F9" w:rsidRDefault="00F877F9" w:rsidP="00F877F9">
      <w:pPr>
        <w:rPr>
          <w:rFonts w:eastAsia="Times New Roman"/>
        </w:rPr>
      </w:pPr>
      <w:r w:rsidRPr="00F877F9">
        <w:rPr>
          <w:rFonts w:eastAsia="Times New Roman"/>
        </w:rPr>
        <w:t>Tööstusheite direktiivist tuleneva nõude otsene ülevõtmine, mille kohaselt peab kõige raskemate rikkumiste korral juriidilise isiku suhtes kohaldatava rahalise halduskaristuse ülemmäär olema vähemalt 3 protsenti käitaja Euroopa Liidu aastakäibest, ei taga kõigi käitajate puhul piisavat heidutavat mõju. Väiksema müügituluga käitajate puhul võib 3 protsendi alusel arvutatud ülemmäär jääda madalamaks kui kehtiv tavapäraste rikkumiste eest ette nähtud rahatrahvi ülemmäär. Selle tõttu kehtestatakse raskemate rikkumiste eest nii fikseeritud ülemmäär, kui ka käibepõhine ülemmäär. 2024. aasta Euroopa Liidu sisese müügitulu andmete põhjal analüüsiti 64 tööstusheite seaduse kohaldamisalasse kuuluva juriidilise isiku müügitulu ja sellest arvutatud kolme protsendilist võimalikku rahatrahvi ülemmäära. Analüüsi tulemusel selgus, et üksnes käibepõhise ülemmäära kasutamisel oleks 30 käitise puhul ehk ligikaudu 47 protsendil käitistest rahatrahvi ülemmäär madalam kui kehtiv tavapäraste rikkumiste ülemmäär 400 000 eurot. See ei taga piisavalt selget ega sisulist vahet tavapäraste rikkumiste ja kõige raskemate rikkumiste vahel.</w:t>
      </w:r>
    </w:p>
    <w:p w14:paraId="7DC7F514" w14:textId="77777777" w:rsidR="00F877F9" w:rsidRPr="00F877F9" w:rsidRDefault="00F877F9" w:rsidP="00F877F9">
      <w:pPr>
        <w:rPr>
          <w:rFonts w:eastAsia="Times New Roman"/>
        </w:rPr>
      </w:pPr>
    </w:p>
    <w:p w14:paraId="20DBB0DA" w14:textId="77777777" w:rsidR="00F877F9" w:rsidRDefault="00F877F9" w:rsidP="00F877F9">
      <w:pPr>
        <w:rPr>
          <w:rFonts w:eastAsia="Times New Roman"/>
        </w:rPr>
      </w:pPr>
      <w:r w:rsidRPr="00F877F9">
        <w:rPr>
          <w:rFonts w:eastAsia="Times New Roman"/>
        </w:rPr>
        <w:t>Kavandatav 1 500 000 euro suurune fikseeritud ülemmäär kõige raskemate rikkumiste korral ületab kehtivat tavapäraste rikkumiste ülemmäära ligi neljakordselt. Sellega luuakse karistusraamis selge astmeline eristus tavapäraste rikkumiste ja kõige raskemate rikkumiste vahel. Kõige raskemate rikkumiste puhul peab rahatrahvi ülemmäär võimaldama arvestada rikkumise suuremat ohtlikkust, võimalikku mõju keskkonnale ja inimeste tervisele, rikkumise ulatust, kestust ning vajadust tagada nii üld- kui ka eripreventiivne mõju. Analüüsitud müügitulu andmete põhjal kohaldub kavandatav fikseeritud ülemmäär ligikaudu 80 protsendile kompleksluba omavatele juriidilistele isikutele. Täpsemalt jääb 49 kompleksluba omava juriidilise isiku puhul kolm protsenti 2024. aasta Euroopa Liidu sisesest müügitulust alla 1 500 000 euro. Ülejäänud 15 juriidilise isiku puhul (ligikaudu 20 protsenti juriidilistest isikutest) ületab kolm protsenti Euroopa Liidu sisesest müügitulust 1 500 000 eurot ning sellisel juhul rakenduks käibepõhine ülemmäär. Seega ei ole fikseeritud ülemmäär üksnes formaalne kaitsemehhanism, vaid täidab sisulist rolli väiksema ja keskmise müügituluga käitajate puhul. Samal ajal jääb suurema majandusliku võimekusega käitajate puhul toimima käibepõhine ülemmäär, mis takistab olukorda, kus fikseeritud summa ei oleks suurettevõtja jaoks piisavalt heidutav.</w:t>
      </w:r>
    </w:p>
    <w:p w14:paraId="4D8C8C71" w14:textId="77777777" w:rsidR="00F877F9" w:rsidRPr="00F877F9" w:rsidRDefault="00F877F9" w:rsidP="00F877F9">
      <w:pPr>
        <w:rPr>
          <w:rFonts w:eastAsia="Times New Roman"/>
        </w:rPr>
      </w:pPr>
    </w:p>
    <w:p w14:paraId="271C6F0B" w14:textId="77777777" w:rsidR="00F877F9" w:rsidRDefault="00F877F9" w:rsidP="00F877F9">
      <w:pPr>
        <w:rPr>
          <w:rFonts w:eastAsia="Times New Roman"/>
        </w:rPr>
      </w:pPr>
      <w:r w:rsidRPr="00F877F9">
        <w:rPr>
          <w:rFonts w:eastAsia="Times New Roman"/>
        </w:rPr>
        <w:t>Statistilise jaotuse hindamiseks kasutati mediaani, kvartiile ja protsentiile, kuna käitiste müügitulu jaotub ebaühtlaselt ning aritmeetiline keskmine võib olla mõjutatud üksikutest väga suure käibega ettevõtjatest. Analüüsi kohaselt on kolme protsendilise käibepõhise ülemmäära mediaan ligikaudu 403 825 eurot. Esimene kvartiil on ligikaudu 133 145 eurot ning kolmas kvartiil ligikaudu 1 469 736 eurot. See tähendab, et veerandil käitistest oleks üksnes käibepõhine ülemmäär ligikaudu 133 145 eurot või vähem, pooltel käitistest ligikaudu 403 825 eurot või vähem ning kolmveerandil käitistest ligikaudu 1 469 736 eurot või vähem. Need näitajad kinnitavad, et ainult käibepõhine mudel üksi ei taga väiksema müügituluga käitajate puhul kõige raskemate rikkumiste korral sanktsioneerimise nõudeid, mis tulenevad THD-st.</w:t>
      </w:r>
    </w:p>
    <w:p w14:paraId="58034409" w14:textId="77777777" w:rsidR="00F877F9" w:rsidRPr="00F877F9" w:rsidRDefault="00F877F9" w:rsidP="00F877F9">
      <w:pPr>
        <w:rPr>
          <w:rFonts w:eastAsia="Times New Roman"/>
        </w:rPr>
      </w:pPr>
    </w:p>
    <w:p w14:paraId="08DCB64B" w14:textId="77777777" w:rsidR="00F877F9" w:rsidRDefault="00F877F9" w:rsidP="00F877F9">
      <w:pPr>
        <w:rPr>
          <w:rFonts w:eastAsia="Times New Roman"/>
        </w:rPr>
      </w:pPr>
      <w:r w:rsidRPr="00F877F9">
        <w:rPr>
          <w:rFonts w:eastAsia="Times New Roman"/>
        </w:rPr>
        <w:t>Käibe kindlakstegemisel lähtutakse käitaja trahvi määramise aastale eelnenud majandusaasta kinnitatud aruandes kajastatud müügitulust. Kui nimetatud majandusaasta aruanne ei ole veel kinnitatud või seda ei ole võimalik kasutada, lähtutakse käitaja sellele eelnenud majandusaasta kinnitatud aruandes kajastatud müügitulust. Kui aruandeperiood erineb 12 kuust, arvutatakse aastakäive proportsionaalselt 12 kuu kohta. Selline lähenemine tagab, et käibepõhine rahatrahvi ülemmäär põhineb objektiivselt kontrollitavatel majandusandmetel ning vastab direktiivi 2010/75/EL artikli 79 lõike 2 eesmärgile siduda raske rikkumise eest kohaldatav maksimaalne rahatrahv käitaja tegeliku majandusliku suutlikkusega Euroopa Liidus.</w:t>
      </w:r>
    </w:p>
    <w:p w14:paraId="2DD001D3" w14:textId="77777777" w:rsidR="00F877F9" w:rsidRPr="00F877F9" w:rsidRDefault="00F877F9" w:rsidP="00F877F9">
      <w:pPr>
        <w:rPr>
          <w:rFonts w:eastAsia="Times New Roman"/>
        </w:rPr>
      </w:pPr>
    </w:p>
    <w:p w14:paraId="74AEE4F1" w14:textId="2FBC7C8E" w:rsidR="00A37DBB" w:rsidRPr="00F77ACF" w:rsidRDefault="00F877F9" w:rsidP="00BD7DAB">
      <w:pPr>
        <w:rPr>
          <w:rFonts w:eastAsia="Times New Roman"/>
        </w:rPr>
      </w:pPr>
      <w:r w:rsidRPr="00F877F9">
        <w:rPr>
          <w:rFonts w:eastAsia="Times New Roman"/>
        </w:rPr>
        <w:t>Muudatus tugevdab tööstusheite regulatsiooni täitmist, suurendab kompleksloa kohustuse ja kompleksloa nõuete järgimise motivatsiooni ning seeläbi vähendab raskete rikkumistega kaasnevat riski inimese tervisele ja keskkonnale.</w:t>
      </w:r>
    </w:p>
    <w:p w14:paraId="7373B423" w14:textId="77777777" w:rsidR="00A37DBB" w:rsidRPr="00F77ACF" w:rsidRDefault="00A37DBB" w:rsidP="000210D4">
      <w:pPr>
        <w:rPr>
          <w:rFonts w:eastAsia="Times New Roman"/>
        </w:rPr>
      </w:pPr>
    </w:p>
    <w:p w14:paraId="07192C45" w14:textId="77777777" w:rsidR="00F877F9" w:rsidRDefault="00D8167A" w:rsidP="00F877F9">
      <w:pPr>
        <w:rPr>
          <w:rFonts w:eastAsia="Times New Roman"/>
        </w:rPr>
      </w:pPr>
      <w:r w:rsidRPr="00D8167A">
        <w:rPr>
          <w:rFonts w:eastAsia="Times New Roman"/>
          <w:b/>
          <w:bCs/>
        </w:rPr>
        <w:t xml:space="preserve">Punktiga 80 </w:t>
      </w:r>
      <w:r w:rsidR="00F877F9" w:rsidRPr="00F877F9">
        <w:rPr>
          <w:rFonts w:eastAsia="Times New Roman"/>
        </w:rPr>
        <w:t>täiendatakse seadust §-ga 162</w:t>
      </w:r>
      <w:r w:rsidR="00F877F9" w:rsidRPr="00F877F9">
        <w:rPr>
          <w:rFonts w:eastAsia="Times New Roman"/>
          <w:vertAlign w:val="superscript"/>
        </w:rPr>
        <w:t>1</w:t>
      </w:r>
      <w:r w:rsidR="00F877F9" w:rsidRPr="00F877F9">
        <w:rPr>
          <w:rFonts w:eastAsia="Times New Roman"/>
        </w:rPr>
        <w:t>, millega sätestatakse vastutus käitamisreeglites seatud nõuete rikkumise eest. Käitamisreeglid on THD-st tulenev uus regulatiivne instrument, mida kohaldatakse sigade ja kodulindude intensiivkasvatusega tegelevatele käitistele. Kuna nende käitiste puhul asendatakse senine kompleksloapõhine lähenemine keskkonnaloa ja käitamisreeglite süsteemiga, on vajalik sätestada eraldi vastutussäte käitamisreeglites esitatud nõuete rikkumise kohta.</w:t>
      </w:r>
    </w:p>
    <w:p w14:paraId="6C95EBD2" w14:textId="77777777" w:rsidR="00F877F9" w:rsidRPr="00F877F9" w:rsidRDefault="00F877F9" w:rsidP="00F877F9">
      <w:pPr>
        <w:rPr>
          <w:rFonts w:eastAsia="Times New Roman"/>
        </w:rPr>
      </w:pPr>
    </w:p>
    <w:p w14:paraId="6BC40DE2" w14:textId="77777777" w:rsidR="00F877F9" w:rsidRDefault="00F877F9" w:rsidP="00F877F9">
      <w:pPr>
        <w:rPr>
          <w:rFonts w:eastAsia="Times New Roman"/>
        </w:rPr>
      </w:pPr>
      <w:r w:rsidRPr="00F877F9">
        <w:rPr>
          <w:rFonts w:eastAsia="Times New Roman"/>
        </w:rPr>
        <w:t>Lõikes 1 nähakse füüsilisele isikule käitamisreeglites seatud nõuete rikkumise eest ette rahatrahv kuni 300 trahviühikut. Lõikes 2 sätestatakse sama teo eest juriidilise isiku vastutus rahatrahviga kuni 200 000 eurot. Need lõiked reguleerivad tavapäraseid käitamisreeglite rikkumisi, kus karistuse ülemmäär sea- ja linnukasvatusega tegelevate ettevõtete käitamisreeglite rikkumisekorral on madalam kui kompleksloa nõuete rikkumise korral. See tuleneb sektori eripärast, selliste käitiste regulatiivsest raamistikust ja riskiprofiilist, mis erinevad klassikalistest kompleksloa kohustusega tööstuskäitistest.</w:t>
      </w:r>
    </w:p>
    <w:p w14:paraId="3D63BF64" w14:textId="77777777" w:rsidR="00F877F9" w:rsidRPr="00F877F9" w:rsidRDefault="00F877F9" w:rsidP="00F877F9">
      <w:pPr>
        <w:rPr>
          <w:rFonts w:eastAsia="Times New Roman"/>
        </w:rPr>
      </w:pPr>
    </w:p>
    <w:p w14:paraId="5B55877E" w14:textId="350F2647" w:rsidR="00F877F9" w:rsidRDefault="00F877F9" w:rsidP="00F877F9">
      <w:pPr>
        <w:rPr>
          <w:rFonts w:eastAsia="Times New Roman"/>
        </w:rPr>
      </w:pPr>
      <w:r w:rsidRPr="00F877F9">
        <w:rPr>
          <w:rFonts w:eastAsia="Times New Roman"/>
        </w:rPr>
        <w:t>Lõikes 3 sätestatakse kõrgendatud rahatrahvi ülemmäär kõige raskemate rikkumiste puhul. § 1621 lõike 3 punktid 1 ja 2 täpsustavad, millised on kõige raskema rikkumise tunnused. Tegemist on sama lähenemisega, m</w:t>
      </w:r>
      <w:r>
        <w:rPr>
          <w:rFonts w:eastAsia="Times New Roman"/>
        </w:rPr>
        <w:t>ida on kirjeldatud seletuskirja punktis 79</w:t>
      </w:r>
      <w:r w:rsidRPr="00F877F9">
        <w:rPr>
          <w:rFonts w:eastAsia="Times New Roman"/>
        </w:rPr>
        <w:t xml:space="preserve">. Muudatusega võetakse üle THD artikli 79 lõige 2. </w:t>
      </w:r>
    </w:p>
    <w:p w14:paraId="1CE73FCD" w14:textId="77777777" w:rsidR="00F877F9" w:rsidRPr="00F877F9" w:rsidRDefault="00F877F9" w:rsidP="00F877F9">
      <w:pPr>
        <w:rPr>
          <w:rFonts w:eastAsia="Times New Roman"/>
        </w:rPr>
      </w:pPr>
    </w:p>
    <w:p w14:paraId="7B3BD84B" w14:textId="77777777" w:rsidR="00F877F9" w:rsidRDefault="00F877F9" w:rsidP="00F877F9">
      <w:pPr>
        <w:rPr>
          <w:rFonts w:eastAsia="Times New Roman"/>
        </w:rPr>
      </w:pPr>
      <w:r w:rsidRPr="00F877F9">
        <w:rPr>
          <w:rFonts w:eastAsia="Times New Roman"/>
        </w:rPr>
        <w:t>Erinevus § 162 lõikega 3 seisneb fikseeritud ülemmääras, milleks seatakse kuni 400 000 eurot. Selleks analüüsiti 32 sea- ja linnukasvatusega seotud juriidilise isiku 2024. aasta Euroopa Liidu sisese müügitulu andmeid. Analüüs näitab, et üksnes kolme protsendilise käibepõhise ülemmäära kasutamisel jääks 26 käitise ehk ligikaudu 80 protsendi puhul rahatrahvi ülemmäär alla lõikega 2 kehtestatava 200 000 euro piirmäära. Seetõttu ei tagaks pelgalt käibepõhine mudel väiksema müügituluga loomakasvatuskäitiste puhul piisavat heidutavat mõju.</w:t>
      </w:r>
    </w:p>
    <w:p w14:paraId="1436C63E" w14:textId="77777777" w:rsidR="00F877F9" w:rsidRPr="00F877F9" w:rsidRDefault="00F877F9" w:rsidP="00F877F9">
      <w:pPr>
        <w:rPr>
          <w:rFonts w:eastAsia="Times New Roman"/>
        </w:rPr>
      </w:pPr>
    </w:p>
    <w:p w14:paraId="41E5A830" w14:textId="77777777" w:rsidR="00F877F9" w:rsidRDefault="00F877F9" w:rsidP="00F877F9">
      <w:pPr>
        <w:rPr>
          <w:rFonts w:eastAsia="Times New Roman"/>
        </w:rPr>
      </w:pPr>
      <w:r w:rsidRPr="00F877F9">
        <w:rPr>
          <w:rFonts w:eastAsia="Times New Roman"/>
        </w:rPr>
        <w:t>Kavandatav 400 000 euro suurune fikseeritud ülemmäär ületab kehtivat 200 000 euro piirmäära kahekordselt. Sellega luuakse selge vahe tavapäraste rikkumiste ja kõige raskemate rikkumiste vahel, kuid arvestatakse samal ajal sigade ja kodulindude kasvatuse sektoripõhist eripära, väiksemat majanduslikku mastaapi ning käitamisreeglite standardiseeritumat iseloomu võrreldes kompleksloaga tööstuskäitistega.</w:t>
      </w:r>
    </w:p>
    <w:p w14:paraId="5EC0CB45" w14:textId="77777777" w:rsidR="00F877F9" w:rsidRPr="00F877F9" w:rsidRDefault="00F877F9" w:rsidP="00F877F9">
      <w:pPr>
        <w:rPr>
          <w:rFonts w:eastAsia="Times New Roman"/>
        </w:rPr>
      </w:pPr>
    </w:p>
    <w:p w14:paraId="2272057E" w14:textId="5D7E34C5" w:rsidR="00F877F9" w:rsidRDefault="00F877F9" w:rsidP="00F877F9">
      <w:pPr>
        <w:rPr>
          <w:rFonts w:eastAsia="Times New Roman"/>
        </w:rPr>
      </w:pPr>
      <w:r w:rsidRPr="00F877F9">
        <w:rPr>
          <w:rFonts w:eastAsia="Times New Roman"/>
        </w:rPr>
        <w:t>Analüüsitud andmete põhjal jääb 29 juriidilise isiku (ligikaudu 90 protsen</w:t>
      </w:r>
      <w:r>
        <w:rPr>
          <w:rFonts w:eastAsia="Times New Roman"/>
        </w:rPr>
        <w:t>ti juriidilistest isikutest</w:t>
      </w:r>
      <w:r w:rsidRPr="00F877F9">
        <w:rPr>
          <w:rFonts w:eastAsia="Times New Roman"/>
        </w:rPr>
        <w:t>) puhul kolme protsendine käibepõhine ülemmäär 2024. aasta Euroopa Liidu sisesest müügitulust alla 400 000 euro, kelle puhul rakenduks analüüsitud andmete põhjal fikseeritud ülemmäär. Ülejäänud suurema müügituluga käitajate puhul rakenduks käibepõhine ülemmäär, näiteks suuremate ettevõtjate puhul ulatuks käibepõhine ülemmäär ühest kuni kuue miljoni euroni. Seega tagab kaheastmeline süsteem, et väiksemate käitajate puhul ei jää karistusraam liiga madalaks, kuid suurema majandusliku võimekusega käitajate puhul kasvab ülemmäär proportsionaalselt käibega.</w:t>
      </w:r>
    </w:p>
    <w:p w14:paraId="1EE1DB07" w14:textId="77777777" w:rsidR="00F877F9" w:rsidRPr="00F877F9" w:rsidRDefault="00F877F9" w:rsidP="00F877F9">
      <w:pPr>
        <w:rPr>
          <w:rFonts w:eastAsia="Times New Roman"/>
        </w:rPr>
      </w:pPr>
    </w:p>
    <w:p w14:paraId="53D9D0FE" w14:textId="0B497444" w:rsidR="00D8294F" w:rsidRDefault="00F877F9" w:rsidP="00F877F9">
      <w:pPr>
        <w:rPr>
          <w:rFonts w:eastAsia="Times New Roman"/>
        </w:rPr>
      </w:pPr>
      <w:r w:rsidRPr="00F877F9">
        <w:rPr>
          <w:rFonts w:eastAsia="Times New Roman"/>
        </w:rPr>
        <w:t>Eelnõuga täiendatakse juriidilisest isikute kõige raskemaid rikkumisi ning seotakse need kõrgema karistusmääraga ainult § 162 ning § 162</w:t>
      </w:r>
      <w:r w:rsidRPr="00F877F9">
        <w:rPr>
          <w:rFonts w:eastAsia="Times New Roman"/>
          <w:vertAlign w:val="superscript"/>
        </w:rPr>
        <w:t>1</w:t>
      </w:r>
      <w:r w:rsidRPr="00F877F9">
        <w:rPr>
          <w:rFonts w:eastAsia="Times New Roman"/>
        </w:rPr>
        <w:t xml:space="preserve"> lõigetes 2 sätestatud tegude eest. Selle põhjuseks on § 163 ja § 163</w:t>
      </w:r>
      <w:r w:rsidRPr="00F877F9">
        <w:rPr>
          <w:rFonts w:eastAsia="Times New Roman"/>
          <w:vertAlign w:val="superscript"/>
        </w:rPr>
        <w:t>1</w:t>
      </w:r>
      <w:r w:rsidRPr="00F877F9">
        <w:rPr>
          <w:rFonts w:eastAsia="Times New Roman"/>
        </w:rPr>
        <w:t xml:space="preserve"> toodud rikkumiste käsitlus, kus mõlema paragrahvi puhul on tegemist teavitamiskohustuse rikkumisega. Kompleksloa ning käitamisreeglitega kehtestatud nõuete peamine eesmärk on heite vähendamine ning vältimine, millega tagatakse keskkonna ja inimeste tervise kaitse kõrge tase. Nende nõuete korduval rikkumisel on otsene mõju vastuvõtjale. Teavitamiskohustus on formaalne nõue ajakohaseks reageerimiseks avariidele või käitises toimuvatele muudatustele, mis võivad keskkonda ja inimeste tervist mõjutada. Lisaks kuulub avarii või selle tekkimise ohu põhjustamine juba karistusseadustiku § 362</w:t>
      </w:r>
      <w:r w:rsidRPr="00F877F9">
        <w:rPr>
          <w:rFonts w:eastAsia="Times New Roman"/>
          <w:vertAlign w:val="superscript"/>
        </w:rPr>
        <w:t>8</w:t>
      </w:r>
      <w:r w:rsidRPr="00F877F9">
        <w:rPr>
          <w:rFonts w:eastAsia="Times New Roman"/>
        </w:rPr>
        <w:t xml:space="preserve"> kohaldamisalasse.</w:t>
      </w:r>
    </w:p>
    <w:p w14:paraId="7A226EAD" w14:textId="77777777" w:rsidR="00F877F9" w:rsidRPr="00D8167A" w:rsidRDefault="00F877F9" w:rsidP="00F877F9">
      <w:pPr>
        <w:rPr>
          <w:rFonts w:eastAsia="Times New Roman"/>
        </w:rPr>
      </w:pPr>
    </w:p>
    <w:p w14:paraId="110052F3" w14:textId="78151829" w:rsidR="006E0839" w:rsidRDefault="00EF7EFA" w:rsidP="00137826">
      <w:pPr>
        <w:rPr>
          <w:rFonts w:cs="Times New Roman"/>
          <w:color w:val="000000" w:themeColor="text1"/>
          <w:szCs w:val="24"/>
        </w:rPr>
      </w:pPr>
      <w:r w:rsidRPr="00EF7EFA">
        <w:rPr>
          <w:rFonts w:cs="Times New Roman"/>
          <w:b/>
          <w:bCs/>
          <w:color w:val="000000" w:themeColor="text1"/>
          <w:szCs w:val="24"/>
        </w:rPr>
        <w:t xml:space="preserve">Punktiga 81 </w:t>
      </w:r>
      <w:r w:rsidRPr="005346C8">
        <w:rPr>
          <w:rFonts w:cs="Times New Roman"/>
          <w:color w:val="000000" w:themeColor="text1"/>
          <w:szCs w:val="24"/>
        </w:rPr>
        <w:t xml:space="preserve">täpsustatakse § 163 </w:t>
      </w:r>
      <w:commentRangeStart w:id="27"/>
      <w:r w:rsidRPr="005346C8">
        <w:rPr>
          <w:rFonts w:cs="Times New Roman"/>
          <w:color w:val="000000" w:themeColor="text1"/>
          <w:szCs w:val="24"/>
        </w:rPr>
        <w:t>lõiget 2</w:t>
      </w:r>
      <w:commentRangeEnd w:id="27"/>
      <w:r w:rsidR="00FB1E27" w:rsidRPr="005346C8">
        <w:rPr>
          <w:rStyle w:val="Kommentaariviide"/>
          <w:rFonts w:cs="Times New Roman"/>
          <w:color w:val="000000" w:themeColor="text1"/>
          <w:sz w:val="24"/>
          <w:szCs w:val="24"/>
        </w:rPr>
        <w:commentReference w:id="27"/>
      </w:r>
      <w:r w:rsidRPr="005346C8">
        <w:rPr>
          <w:rFonts w:cs="Times New Roman"/>
          <w:color w:val="000000" w:themeColor="text1"/>
          <w:szCs w:val="24"/>
        </w:rPr>
        <w:t>, lisades avariist viivitamata teatamata jätmise koosseisu keskkonna kõrval ka mõju inimeste tervisele. Muudatus viib vastutussätte kooskõlla seaduse üldise eesmärgi ja THD muudatustega, mille kohaselt tuleb tööstusheite regulatsioonis arvestada lisaks keskkonnakaitsele ka inimeste tervise kaitset.</w:t>
      </w:r>
    </w:p>
    <w:p w14:paraId="14E5C072" w14:textId="77777777" w:rsidR="00865FBA" w:rsidRDefault="00865FBA" w:rsidP="00137826">
      <w:pPr>
        <w:rPr>
          <w:rFonts w:cs="Times New Roman"/>
          <w:color w:val="000000" w:themeColor="text1"/>
          <w:szCs w:val="24"/>
        </w:rPr>
      </w:pPr>
    </w:p>
    <w:p w14:paraId="27EB6378" w14:textId="768578E5" w:rsidR="00865FBA" w:rsidRPr="00865FBA" w:rsidRDefault="00865FBA" w:rsidP="00137826">
      <w:pPr>
        <w:rPr>
          <w:rFonts w:cs="Times New Roman"/>
          <w:color w:val="000000" w:themeColor="text1"/>
          <w:szCs w:val="24"/>
        </w:rPr>
      </w:pPr>
      <w:r>
        <w:rPr>
          <w:rFonts w:cs="Times New Roman"/>
          <w:b/>
          <w:bCs/>
          <w:color w:val="000000" w:themeColor="text1"/>
          <w:szCs w:val="24"/>
        </w:rPr>
        <w:t>Punktiga 82</w:t>
      </w:r>
      <w:r>
        <w:rPr>
          <w:rFonts w:cs="Times New Roman"/>
          <w:color w:val="000000" w:themeColor="text1"/>
          <w:szCs w:val="24"/>
        </w:rPr>
        <w:t xml:space="preserve"> täiendatakse </w:t>
      </w:r>
      <w:r>
        <w:rPr>
          <w:rFonts w:cs="Times New Roman"/>
          <w:color w:val="000000" w:themeColor="text1"/>
        </w:rPr>
        <w:t>§</w:t>
      </w:r>
      <w:r w:rsidRPr="00C66B75">
        <w:rPr>
          <w:rFonts w:cs="Times New Roman"/>
          <w:color w:val="000000" w:themeColor="text1"/>
        </w:rPr>
        <w:t xml:space="preserve"> 163</w:t>
      </w:r>
      <w:r w:rsidRPr="00A86363">
        <w:rPr>
          <w:rFonts w:cs="Times New Roman"/>
          <w:color w:val="000000" w:themeColor="text1"/>
          <w:vertAlign w:val="superscript"/>
        </w:rPr>
        <w:t>1</w:t>
      </w:r>
      <w:r>
        <w:rPr>
          <w:rFonts w:cs="Times New Roman"/>
          <w:color w:val="000000" w:themeColor="text1"/>
        </w:rPr>
        <w:t xml:space="preserve"> lõiget 1 täpsustusega, </w:t>
      </w:r>
      <w:r w:rsidRPr="00D8294F">
        <w:rPr>
          <w:rFonts w:eastAsia="Times New Roman"/>
        </w:rPr>
        <w:t xml:space="preserve">milliste tingimuste täitumisel loetakse teavitamata jätmist väärteoks. </w:t>
      </w:r>
      <w:r w:rsidRPr="00865FBA">
        <w:rPr>
          <w:rFonts w:eastAsia="Times New Roman"/>
        </w:rPr>
        <w:t xml:space="preserve">Täpsustusega tagatakse, et käitajat on võimalik karistada üksnes juhul, kui ta on alustanud käitise tegevuse </w:t>
      </w:r>
      <w:commentRangeStart w:id="28"/>
      <w:r w:rsidRPr="00865FBA">
        <w:rPr>
          <w:rFonts w:eastAsia="Times New Roman"/>
        </w:rPr>
        <w:t>olulise muudatuse või laienduse elluviimist olukorras</w:t>
      </w:r>
      <w:commentRangeEnd w:id="28"/>
      <w:r w:rsidR="00971996" w:rsidRPr="00865FBA">
        <w:rPr>
          <w:rStyle w:val="Kommentaariviide"/>
          <w:rFonts w:eastAsia="Times New Roman"/>
          <w:sz w:val="24"/>
          <w:szCs w:val="22"/>
        </w:rPr>
        <w:commentReference w:id="28"/>
      </w:r>
      <w:r w:rsidRPr="00865FBA">
        <w:rPr>
          <w:rFonts w:eastAsia="Times New Roman"/>
        </w:rPr>
        <w:t>, kus sellest oleks pidanud loa andjat teavitama.</w:t>
      </w:r>
    </w:p>
    <w:p w14:paraId="570DC272" w14:textId="315F0CB7" w:rsidR="3DD77782" w:rsidRPr="00F77ACF" w:rsidRDefault="3DD77782" w:rsidP="000210D4">
      <w:pPr>
        <w:rPr>
          <w:rFonts w:eastAsia="Times New Roman"/>
        </w:rPr>
      </w:pPr>
    </w:p>
    <w:p w14:paraId="6F1000CB" w14:textId="1E180315" w:rsidR="00184C7B" w:rsidRDefault="00C036D0" w:rsidP="0080270C">
      <w:pPr>
        <w:rPr>
          <w:rFonts w:eastAsia="Times New Roman" w:cs="Times New Roman"/>
          <w:szCs w:val="24"/>
        </w:rPr>
      </w:pPr>
      <w:r w:rsidRPr="00F77ACF">
        <w:rPr>
          <w:rFonts w:eastAsia="Times New Roman"/>
          <w:b/>
          <w:bCs/>
        </w:rPr>
        <w:t xml:space="preserve">Punktiga </w:t>
      </w:r>
      <w:r w:rsidR="00A53DFC">
        <w:rPr>
          <w:rFonts w:eastAsia="Times New Roman"/>
          <w:b/>
          <w:bCs/>
        </w:rPr>
        <w:t>8</w:t>
      </w:r>
      <w:r w:rsidR="00865FBA">
        <w:rPr>
          <w:rFonts w:eastAsia="Times New Roman"/>
          <w:b/>
          <w:bCs/>
        </w:rPr>
        <w:t>3</w:t>
      </w:r>
      <w:r w:rsidR="00A53DFC" w:rsidRPr="00F77ACF">
        <w:rPr>
          <w:rFonts w:eastAsia="Times New Roman"/>
          <w:b/>
          <w:bCs/>
        </w:rPr>
        <w:t xml:space="preserve"> </w:t>
      </w:r>
      <w:r w:rsidRPr="00F77ACF">
        <w:rPr>
          <w:rFonts w:eastAsia="Times New Roman"/>
        </w:rPr>
        <w:t>täiendatakse seadust §</w:t>
      </w:r>
      <w:r w:rsidR="006E70CC" w:rsidRPr="00F77ACF">
        <w:rPr>
          <w:rFonts w:eastAsia="Times New Roman"/>
        </w:rPr>
        <w:t>-</w:t>
      </w:r>
      <w:r w:rsidRPr="00F77ACF">
        <w:rPr>
          <w:rFonts w:eastAsia="Times New Roman"/>
        </w:rPr>
        <w:t>ga 169</w:t>
      </w:r>
      <w:r w:rsidRPr="00F77ACF">
        <w:rPr>
          <w:rFonts w:eastAsia="Times New Roman"/>
          <w:vertAlign w:val="superscript"/>
        </w:rPr>
        <w:t>3</w:t>
      </w:r>
      <w:r w:rsidR="24DDD662" w:rsidRPr="00F77ACF">
        <w:rPr>
          <w:rFonts w:eastAsia="Times New Roman"/>
        </w:rPr>
        <w:t>.</w:t>
      </w:r>
      <w:r w:rsidR="00505561">
        <w:rPr>
          <w:rFonts w:eastAsia="Times New Roman" w:cs="Times New Roman"/>
          <w:b/>
          <w:bCs/>
          <w:szCs w:val="24"/>
        </w:rPr>
        <w:t xml:space="preserve"> </w:t>
      </w:r>
      <w:r w:rsidR="268A85C6" w:rsidRPr="003D57D5">
        <w:rPr>
          <w:rFonts w:eastAsia="Times New Roman" w:cs="Times New Roman"/>
          <w:szCs w:val="24"/>
        </w:rPr>
        <w:t>Paragrahvi</w:t>
      </w:r>
      <w:r w:rsidR="00B37629" w:rsidRPr="00F77ACF">
        <w:rPr>
          <w:rFonts w:eastAsia="Times New Roman" w:cs="Times New Roman"/>
          <w:szCs w:val="24"/>
        </w:rPr>
        <w:t xml:space="preserve"> </w:t>
      </w:r>
      <w:r w:rsidR="268A85C6" w:rsidRPr="00F77ACF">
        <w:rPr>
          <w:rFonts w:eastAsia="Times New Roman" w:cs="Times New Roman"/>
          <w:szCs w:val="24"/>
        </w:rPr>
        <w:t>eesmärk on tagada õigusselge ja halduskoormust vähendav üleminek kehtiva õiguse alusel antud komplekslubadelt keskkonnalubadele veisekasvatusega tegelevate</w:t>
      </w:r>
      <w:r w:rsidR="001A36E0" w:rsidRPr="00F77ACF">
        <w:rPr>
          <w:rFonts w:eastAsia="Times New Roman" w:cs="Times New Roman"/>
          <w:szCs w:val="24"/>
        </w:rPr>
        <w:t>le</w:t>
      </w:r>
      <w:r w:rsidR="268A85C6" w:rsidRPr="00F77ACF">
        <w:rPr>
          <w:rFonts w:eastAsia="Times New Roman" w:cs="Times New Roman"/>
          <w:szCs w:val="24"/>
        </w:rPr>
        <w:t xml:space="preserve"> </w:t>
      </w:r>
      <w:r w:rsidR="00505561" w:rsidRPr="00F77ACF">
        <w:rPr>
          <w:rFonts w:eastAsia="Times New Roman" w:cs="Times New Roman"/>
          <w:szCs w:val="24"/>
        </w:rPr>
        <w:t>käit</w:t>
      </w:r>
      <w:r w:rsidR="00505561">
        <w:rPr>
          <w:rFonts w:eastAsia="Times New Roman" w:cs="Times New Roman"/>
          <w:szCs w:val="24"/>
        </w:rPr>
        <w:t>ajatele</w:t>
      </w:r>
      <w:r w:rsidR="00874957" w:rsidRPr="00F77ACF">
        <w:rPr>
          <w:rFonts w:eastAsia="Times New Roman" w:cs="Times New Roman"/>
          <w:szCs w:val="24"/>
        </w:rPr>
        <w:t xml:space="preserve">. Veisekasvatuse </w:t>
      </w:r>
      <w:r w:rsidR="268A85C6" w:rsidRPr="00F77ACF">
        <w:rPr>
          <w:rFonts w:eastAsia="Times New Roman" w:cs="Times New Roman"/>
          <w:szCs w:val="24"/>
        </w:rPr>
        <w:t xml:space="preserve">tegevusvaldkond arvatakse </w:t>
      </w:r>
      <w:r w:rsidR="00015348" w:rsidRPr="00F77ACF">
        <w:rPr>
          <w:rFonts w:eastAsia="Times New Roman" w:cs="Times New Roman"/>
          <w:szCs w:val="24"/>
        </w:rPr>
        <w:t>THS</w:t>
      </w:r>
      <w:r w:rsidR="00BE7C2E" w:rsidRPr="00F77ACF">
        <w:rPr>
          <w:rFonts w:eastAsia="Times New Roman" w:cs="Times New Roman"/>
          <w:szCs w:val="24"/>
        </w:rPr>
        <w:t>-i</w:t>
      </w:r>
      <w:r w:rsidR="268A85C6" w:rsidRPr="00F77ACF">
        <w:rPr>
          <w:rFonts w:eastAsia="Times New Roman" w:cs="Times New Roman"/>
          <w:szCs w:val="24"/>
        </w:rPr>
        <w:t xml:space="preserve"> kohaldamisalast</w:t>
      </w:r>
      <w:r w:rsidR="00505561">
        <w:rPr>
          <w:rFonts w:eastAsia="Times New Roman" w:cs="Times New Roman"/>
          <w:szCs w:val="24"/>
        </w:rPr>
        <w:t xml:space="preserve"> välja</w:t>
      </w:r>
      <w:r w:rsidR="268A85C6" w:rsidRPr="00F77ACF">
        <w:rPr>
          <w:rFonts w:eastAsia="Times New Roman" w:cs="Times New Roman"/>
          <w:szCs w:val="24"/>
        </w:rPr>
        <w:t xml:space="preserve">. Sellest tekib vajadus </w:t>
      </w:r>
      <w:r w:rsidR="001A36E0" w:rsidRPr="00F77ACF">
        <w:rPr>
          <w:rFonts w:eastAsia="Times New Roman" w:cs="Times New Roman"/>
          <w:szCs w:val="24"/>
        </w:rPr>
        <w:t xml:space="preserve">vormistada </w:t>
      </w:r>
      <w:r w:rsidR="268A85C6" w:rsidRPr="00F77ACF">
        <w:rPr>
          <w:rFonts w:eastAsia="Times New Roman" w:cs="Times New Roman"/>
          <w:szCs w:val="24"/>
        </w:rPr>
        <w:t>kehtiva</w:t>
      </w:r>
      <w:r w:rsidR="001A36E0" w:rsidRPr="00F77ACF">
        <w:rPr>
          <w:rFonts w:eastAsia="Times New Roman" w:cs="Times New Roman"/>
          <w:szCs w:val="24"/>
        </w:rPr>
        <w:t>d</w:t>
      </w:r>
      <w:r w:rsidR="268A85C6" w:rsidRPr="00F77ACF">
        <w:rPr>
          <w:rFonts w:eastAsia="Times New Roman" w:cs="Times New Roman"/>
          <w:szCs w:val="24"/>
        </w:rPr>
        <w:t xml:space="preserve"> kompleksl</w:t>
      </w:r>
      <w:r w:rsidR="001A36E0" w:rsidRPr="00F77ACF">
        <w:rPr>
          <w:rFonts w:eastAsia="Times New Roman" w:cs="Times New Roman"/>
          <w:szCs w:val="24"/>
        </w:rPr>
        <w:t>oad</w:t>
      </w:r>
      <w:r w:rsidR="268A85C6" w:rsidRPr="00F77ACF">
        <w:rPr>
          <w:rFonts w:eastAsia="Times New Roman" w:cs="Times New Roman"/>
          <w:szCs w:val="24"/>
        </w:rPr>
        <w:t xml:space="preserve"> ümber keskkonnalubadeks</w:t>
      </w:r>
      <w:r w:rsidR="2FACFBAD" w:rsidRPr="00F77ACF">
        <w:rPr>
          <w:rFonts w:eastAsia="Times New Roman" w:cs="Times New Roman"/>
          <w:szCs w:val="24"/>
        </w:rPr>
        <w:t>.</w:t>
      </w:r>
    </w:p>
    <w:p w14:paraId="6BBD958E" w14:textId="77777777" w:rsidR="00505561" w:rsidRPr="00F77ACF" w:rsidRDefault="00505561" w:rsidP="0080270C">
      <w:pPr>
        <w:rPr>
          <w:rFonts w:eastAsia="Times New Roman" w:cs="Times New Roman"/>
          <w:szCs w:val="24"/>
        </w:rPr>
      </w:pPr>
    </w:p>
    <w:p w14:paraId="557902B1" w14:textId="530B3774" w:rsidR="00D526EF" w:rsidRDefault="00696FC6" w:rsidP="00696FC6">
      <w:pPr>
        <w:rPr>
          <w:rFonts w:eastAsia="Times New Roman" w:cs="Times New Roman"/>
          <w:szCs w:val="24"/>
        </w:rPr>
      </w:pPr>
      <w:r>
        <w:rPr>
          <w:rFonts w:eastAsia="Times New Roman" w:cs="Times New Roman"/>
          <w:szCs w:val="24"/>
          <w:u w:val="single"/>
        </w:rPr>
        <w:t>L</w:t>
      </w:r>
      <w:r w:rsidR="00184C7B" w:rsidRPr="00F77ACF">
        <w:rPr>
          <w:rFonts w:eastAsia="Times New Roman" w:cs="Times New Roman"/>
          <w:szCs w:val="24"/>
          <w:u w:val="single"/>
        </w:rPr>
        <w:t>õige 1</w:t>
      </w:r>
      <w:r w:rsidR="268A85C6" w:rsidRPr="00F77ACF">
        <w:rPr>
          <w:rFonts w:eastAsia="Times New Roman" w:cs="Times New Roman"/>
          <w:szCs w:val="24"/>
        </w:rPr>
        <w:t xml:space="preserve"> sätestab, et </w:t>
      </w:r>
      <w:r w:rsidR="006A17D8" w:rsidRPr="00F77ACF">
        <w:rPr>
          <w:rFonts w:cs="Times New Roman"/>
        </w:rPr>
        <w:t xml:space="preserve">loa andja vormistab veisekasvatusega tegeleva käitaja kehtiva kompleksloa nelja aasta jooksul </w:t>
      </w:r>
      <w:r w:rsidR="001A36E0" w:rsidRPr="00505561">
        <w:rPr>
          <w:rFonts w:eastAsia="Times New Roman"/>
        </w:rPr>
        <w:t>§</w:t>
      </w:r>
      <w:r w:rsidR="006A17D8" w:rsidRPr="00505561">
        <w:rPr>
          <w:rFonts w:cs="Times New Roman"/>
        </w:rPr>
        <w:t xml:space="preserve"> </w:t>
      </w:r>
      <w:r w:rsidR="001A36E0" w:rsidRPr="003D57D5">
        <w:rPr>
          <w:rFonts w:eastAsia="Times New Roman"/>
        </w:rPr>
        <w:t>169</w:t>
      </w:r>
      <w:r w:rsidR="001A36E0" w:rsidRPr="003D57D5">
        <w:rPr>
          <w:rFonts w:eastAsia="Times New Roman"/>
          <w:vertAlign w:val="superscript"/>
        </w:rPr>
        <w:t>3</w:t>
      </w:r>
      <w:r w:rsidR="001A36E0" w:rsidRPr="003D57D5">
        <w:rPr>
          <w:rFonts w:eastAsia="Times New Roman"/>
        </w:rPr>
        <w:t xml:space="preserve"> </w:t>
      </w:r>
      <w:r w:rsidR="006A17D8" w:rsidRPr="00505561">
        <w:rPr>
          <w:rFonts w:cs="Times New Roman"/>
        </w:rPr>
        <w:t>j</w:t>
      </w:r>
      <w:r w:rsidR="006A17D8" w:rsidRPr="00F77ACF">
        <w:rPr>
          <w:rFonts w:cs="Times New Roman"/>
        </w:rPr>
        <w:t>õustumisest arvates keskkonnaseadustiku üldosa seaduse § 53 lõike 3 alusel kehtestatud andmekoosseisuga keskkonnaloaks. Ümbervormistamine toimub avatud menetluseta</w:t>
      </w:r>
      <w:r w:rsidR="268A85C6" w:rsidRPr="00F77ACF">
        <w:rPr>
          <w:rFonts w:eastAsia="Times New Roman" w:cs="Times New Roman"/>
          <w:szCs w:val="24"/>
        </w:rPr>
        <w:t>, kuna käitise tegelik tegevus ei muutu ning keskkonnamõju ei suurene.</w:t>
      </w:r>
      <w:r>
        <w:rPr>
          <w:rFonts w:eastAsia="Times New Roman" w:cs="Times New Roman"/>
          <w:szCs w:val="24"/>
        </w:rPr>
        <w:t xml:space="preserve"> </w:t>
      </w:r>
      <w:r w:rsidR="0080270C">
        <w:rPr>
          <w:rFonts w:eastAsia="Times New Roman" w:cs="Times New Roman"/>
          <w:szCs w:val="24"/>
        </w:rPr>
        <w:t xml:space="preserve">Avatud menetluseta toimub protsess üksnes juhul kui tegemist on ümbervormistamisega ning loas sisulisi muudatusi ei tehta. </w:t>
      </w:r>
      <w:r w:rsidR="0080270C" w:rsidRPr="0080270C">
        <w:rPr>
          <w:rFonts w:eastAsia="Times New Roman" w:cs="Times New Roman"/>
          <w:szCs w:val="24"/>
        </w:rPr>
        <w:t>Kuni kompleksloa ümbervormistamiseni kohaldatakse käitisele kehtiva kompleksloa tingimusi ja tööstusheite seadusest tulenevaid nõudeid.</w:t>
      </w:r>
    </w:p>
    <w:p w14:paraId="5C8491B9" w14:textId="77777777" w:rsidR="00505561" w:rsidRDefault="00505561" w:rsidP="00696FC6">
      <w:pPr>
        <w:rPr>
          <w:rFonts w:eastAsia="Times New Roman" w:cs="Times New Roman"/>
          <w:szCs w:val="24"/>
        </w:rPr>
      </w:pPr>
    </w:p>
    <w:p w14:paraId="47D5C75B" w14:textId="44227A8C" w:rsidR="00D526EF" w:rsidRDefault="00696FC6" w:rsidP="00696FC6">
      <w:r w:rsidRPr="00696FC6">
        <w:rPr>
          <w:rFonts w:eastAsia="Times New Roman" w:cs="Times New Roman"/>
          <w:szCs w:val="24"/>
          <w:u w:val="single"/>
        </w:rPr>
        <w:t xml:space="preserve">Lõige </w:t>
      </w:r>
      <w:r w:rsidR="00951621" w:rsidRPr="00F77ACF">
        <w:rPr>
          <w:rFonts w:eastAsia="Times New Roman" w:cs="Times New Roman"/>
          <w:szCs w:val="24"/>
          <w:u w:val="single"/>
        </w:rPr>
        <w:t>2</w:t>
      </w:r>
      <w:r w:rsidR="008F3CB5" w:rsidRPr="00F77ACF">
        <w:rPr>
          <w:rFonts w:eastAsia="Times New Roman" w:cs="Times New Roman"/>
          <w:szCs w:val="24"/>
        </w:rPr>
        <w:t xml:space="preserve"> </w:t>
      </w:r>
      <w:r w:rsidR="00963447" w:rsidRPr="00963447">
        <w:rPr>
          <w:rFonts w:eastAsia="Times New Roman" w:cs="Times New Roman"/>
          <w:szCs w:val="24"/>
        </w:rPr>
        <w:t xml:space="preserve">sätestab, et enne </w:t>
      </w:r>
      <w:r w:rsidR="00D97E67">
        <w:rPr>
          <w:rFonts w:eastAsia="Times New Roman" w:cs="Times New Roman"/>
          <w:szCs w:val="24"/>
        </w:rPr>
        <w:t>käesoleva paragrahvi</w:t>
      </w:r>
      <w:r w:rsidR="00963447" w:rsidRPr="00963447">
        <w:rPr>
          <w:rFonts w:eastAsia="Times New Roman" w:cs="Times New Roman"/>
          <w:szCs w:val="24"/>
        </w:rPr>
        <w:t xml:space="preserve"> jõustumist esitatud veise</w:t>
      </w:r>
      <w:r w:rsidR="00505561">
        <w:rPr>
          <w:rFonts w:eastAsia="Times New Roman" w:cs="Times New Roman"/>
          <w:szCs w:val="24"/>
        </w:rPr>
        <w:t xml:space="preserve"> </w:t>
      </w:r>
      <w:r w:rsidR="00963447" w:rsidRPr="00963447">
        <w:rPr>
          <w:rFonts w:eastAsia="Times New Roman" w:cs="Times New Roman"/>
          <w:szCs w:val="24"/>
        </w:rPr>
        <w:t>kasvatusega tegeleva käitaja kompleksloa taotluste menetlemisel kohaldatakse keskkonnaseadustiku üldosa seadust</w:t>
      </w:r>
      <w:r w:rsidR="00505561">
        <w:rPr>
          <w:rFonts w:eastAsia="Times New Roman" w:cs="Times New Roman"/>
          <w:szCs w:val="24"/>
        </w:rPr>
        <w:t>,</w:t>
      </w:r>
      <w:r w:rsidR="00963447" w:rsidRPr="00963447">
        <w:rPr>
          <w:rFonts w:eastAsia="Times New Roman" w:cs="Times New Roman"/>
          <w:szCs w:val="24"/>
        </w:rPr>
        <w:t xml:space="preserve"> atmosfääriõhu kaitse seadust, jäätmeseadust või veeseadust, sõltuvalt käitise tegevusest ja keskkonnamõjust.</w:t>
      </w:r>
      <w:r w:rsidR="00963447">
        <w:rPr>
          <w:rFonts w:eastAsia="Times New Roman" w:cs="Times New Roman"/>
          <w:szCs w:val="24"/>
        </w:rPr>
        <w:t xml:space="preserve"> </w:t>
      </w:r>
      <w:r w:rsidR="00963447" w:rsidRPr="00963447">
        <w:rPr>
          <w:rFonts w:eastAsia="Times New Roman" w:cs="Times New Roman"/>
          <w:szCs w:val="24"/>
        </w:rPr>
        <w:t>Sätte eesmärk on tagada pooleliolevate menetluste jätkamine kehtiva õiguse kohaselt ilma uu</w:t>
      </w:r>
      <w:r w:rsidR="00505561">
        <w:rPr>
          <w:rFonts w:eastAsia="Times New Roman" w:cs="Times New Roman"/>
          <w:szCs w:val="24"/>
        </w:rPr>
        <w:t>t</w:t>
      </w:r>
      <w:r w:rsidR="00963447" w:rsidRPr="00963447">
        <w:rPr>
          <w:rFonts w:eastAsia="Times New Roman" w:cs="Times New Roman"/>
          <w:szCs w:val="24"/>
        </w:rPr>
        <w:t xml:space="preserve"> taotlus</w:t>
      </w:r>
      <w:r w:rsidR="00505561">
        <w:rPr>
          <w:rFonts w:eastAsia="Times New Roman" w:cs="Times New Roman"/>
          <w:szCs w:val="24"/>
        </w:rPr>
        <w:t>t</w:t>
      </w:r>
      <w:r w:rsidR="00963447" w:rsidRPr="00963447">
        <w:rPr>
          <w:rFonts w:eastAsia="Times New Roman" w:cs="Times New Roman"/>
          <w:szCs w:val="24"/>
        </w:rPr>
        <w:t xml:space="preserve"> esita</w:t>
      </w:r>
      <w:r w:rsidR="00505561">
        <w:rPr>
          <w:rFonts w:eastAsia="Times New Roman" w:cs="Times New Roman"/>
          <w:szCs w:val="24"/>
        </w:rPr>
        <w:t>mata</w:t>
      </w:r>
      <w:r w:rsidR="00963447" w:rsidRPr="00963447">
        <w:rPr>
          <w:rFonts w:eastAsia="Times New Roman" w:cs="Times New Roman"/>
          <w:szCs w:val="24"/>
        </w:rPr>
        <w:t>.</w:t>
      </w:r>
      <w:r w:rsidRPr="00696FC6">
        <w:t xml:space="preserve"> </w:t>
      </w:r>
    </w:p>
    <w:p w14:paraId="143D0114" w14:textId="77777777" w:rsidR="00505561" w:rsidRDefault="00505561" w:rsidP="00696FC6"/>
    <w:p w14:paraId="173843C5" w14:textId="0C743226" w:rsidR="006E70CC" w:rsidRPr="00696FC6" w:rsidRDefault="00696FC6" w:rsidP="00137826">
      <w:pPr>
        <w:rPr>
          <w:rFonts w:eastAsia="Times New Roman" w:cs="Times New Roman"/>
          <w:szCs w:val="24"/>
        </w:rPr>
      </w:pPr>
      <w:r w:rsidRPr="00696FC6">
        <w:rPr>
          <w:rFonts w:eastAsia="Times New Roman" w:cs="Times New Roman"/>
          <w:szCs w:val="24"/>
          <w:u w:val="single"/>
        </w:rPr>
        <w:t>Lõige 3</w:t>
      </w:r>
      <w:r w:rsidRPr="00696FC6">
        <w:rPr>
          <w:rFonts w:eastAsia="Times New Roman" w:cs="Times New Roman"/>
          <w:szCs w:val="24"/>
        </w:rPr>
        <w:t xml:space="preserve"> sätestab riigilõivu tagastamise</w:t>
      </w:r>
      <w:r w:rsidR="00BF73BC">
        <w:rPr>
          <w:rFonts w:eastAsia="Times New Roman" w:cs="Times New Roman"/>
          <w:szCs w:val="24"/>
        </w:rPr>
        <w:t xml:space="preserve"> enam tasutud osas</w:t>
      </w:r>
      <w:r w:rsidRPr="00696FC6">
        <w:rPr>
          <w:rFonts w:eastAsia="Times New Roman" w:cs="Times New Roman"/>
          <w:szCs w:val="24"/>
        </w:rPr>
        <w:t xml:space="preserve"> juhul, kui isikul puudub veise</w:t>
      </w:r>
      <w:r w:rsidR="00505561">
        <w:rPr>
          <w:rFonts w:eastAsia="Times New Roman" w:cs="Times New Roman"/>
          <w:szCs w:val="24"/>
        </w:rPr>
        <w:t xml:space="preserve"> </w:t>
      </w:r>
      <w:r w:rsidRPr="00696FC6">
        <w:rPr>
          <w:rFonts w:eastAsia="Times New Roman" w:cs="Times New Roman"/>
          <w:szCs w:val="24"/>
        </w:rPr>
        <w:t>kasvatuseks kompleksloa</w:t>
      </w:r>
      <w:r w:rsidR="00BF73BC">
        <w:rPr>
          <w:rFonts w:eastAsia="Times New Roman" w:cs="Times New Roman"/>
          <w:szCs w:val="24"/>
        </w:rPr>
        <w:t xml:space="preserve"> kohustus, </w:t>
      </w:r>
      <w:r w:rsidR="00BF73BC" w:rsidRPr="00872B82">
        <w:rPr>
          <w:rFonts w:cs="Times New Roman"/>
        </w:rPr>
        <w:t>loa taotluse menetlus on pooleli ning Keskkonnaamet menetleb kompleksloa taotlust edasi keskkonnaloa taotlusena</w:t>
      </w:r>
      <w:r w:rsidR="00BF73BC">
        <w:rPr>
          <w:rFonts w:eastAsia="Times New Roman" w:cs="Times New Roman"/>
          <w:szCs w:val="24"/>
        </w:rPr>
        <w:t>.</w:t>
      </w:r>
    </w:p>
    <w:p w14:paraId="546FB4AE" w14:textId="77777777" w:rsidR="001A36E0" w:rsidRDefault="001A36E0" w:rsidP="000210D4">
      <w:pPr>
        <w:rPr>
          <w:rFonts w:eastAsia="Times New Roman" w:cs="Times New Roman"/>
          <w:b/>
          <w:bCs/>
        </w:rPr>
      </w:pPr>
    </w:p>
    <w:p w14:paraId="69C85BC8" w14:textId="667B1B0B" w:rsidR="003D57D5" w:rsidRDefault="00696FC6" w:rsidP="0080270C">
      <w:pPr>
        <w:rPr>
          <w:rFonts w:eastAsia="Times New Roman"/>
        </w:rPr>
      </w:pPr>
      <w:r w:rsidRPr="00696FC6">
        <w:rPr>
          <w:rFonts w:eastAsia="Times New Roman" w:cs="Times New Roman"/>
          <w:b/>
          <w:bCs/>
        </w:rPr>
        <w:t xml:space="preserve">Punktiga </w:t>
      </w:r>
      <w:r w:rsidR="00A53DFC">
        <w:rPr>
          <w:rFonts w:eastAsia="Times New Roman" w:cs="Times New Roman"/>
          <w:b/>
          <w:bCs/>
        </w:rPr>
        <w:t>8</w:t>
      </w:r>
      <w:r w:rsidR="00865FBA">
        <w:rPr>
          <w:rFonts w:eastAsia="Times New Roman" w:cs="Times New Roman"/>
          <w:b/>
          <w:bCs/>
        </w:rPr>
        <w:t>4</w:t>
      </w:r>
      <w:r w:rsidR="00A53DFC" w:rsidRPr="00696FC6">
        <w:rPr>
          <w:rFonts w:eastAsia="Times New Roman" w:cs="Times New Roman"/>
          <w:b/>
          <w:bCs/>
        </w:rPr>
        <w:t xml:space="preserve"> </w:t>
      </w:r>
      <w:r w:rsidRPr="003D57D5">
        <w:rPr>
          <w:rFonts w:eastAsia="Times New Roman" w:cs="Times New Roman"/>
        </w:rPr>
        <w:t>täiendatakse seadust §-ga 169</w:t>
      </w:r>
      <w:r w:rsidRPr="003D57D5">
        <w:rPr>
          <w:rFonts w:eastAsia="Times New Roman" w:cs="Times New Roman"/>
          <w:vertAlign w:val="superscript"/>
        </w:rPr>
        <w:t>4</w:t>
      </w:r>
      <w:r w:rsidRPr="003D57D5">
        <w:rPr>
          <w:rFonts w:eastAsia="Times New Roman"/>
        </w:rPr>
        <w:t>.</w:t>
      </w:r>
      <w:r w:rsidR="003D57D5">
        <w:rPr>
          <w:rFonts w:eastAsia="Times New Roman"/>
        </w:rPr>
        <w:t xml:space="preserve"> </w:t>
      </w:r>
    </w:p>
    <w:p w14:paraId="52AE03EA" w14:textId="7EFDCDAD" w:rsidR="00696FC6" w:rsidRDefault="00D526EF" w:rsidP="0080270C">
      <w:pPr>
        <w:rPr>
          <w:rFonts w:eastAsia="Times New Roman" w:cs="Times New Roman"/>
        </w:rPr>
      </w:pPr>
      <w:r w:rsidRPr="00D526EF">
        <w:rPr>
          <w:rFonts w:eastAsia="Times New Roman" w:cs="Times New Roman"/>
          <w:u w:val="single"/>
        </w:rPr>
        <w:t>Lõige 1</w:t>
      </w:r>
      <w:r w:rsidRPr="00D526EF">
        <w:rPr>
          <w:rFonts w:eastAsia="Times New Roman" w:cs="Times New Roman"/>
        </w:rPr>
        <w:t xml:space="preserve"> sätestab sea- ja linnukasvatusega tegelevate käitiste kehtivate komplekslubade ümbervormistamise keskkonnaloaks ühe aasta jooksul alates § 169</w:t>
      </w:r>
      <w:r w:rsidRPr="00D526EF">
        <w:rPr>
          <w:rFonts w:eastAsia="Times New Roman" w:cs="Times New Roman"/>
          <w:vertAlign w:val="superscript"/>
        </w:rPr>
        <w:t>5</w:t>
      </w:r>
      <w:r w:rsidRPr="00D526EF">
        <w:rPr>
          <w:rFonts w:eastAsia="Times New Roman" w:cs="Times New Roman"/>
        </w:rPr>
        <w:t xml:space="preserve"> punktis 1 sätestatud tähtajast. Ümbervormistamine toimub keskkonnaseadustiku üldosa seaduse § 53 lõike 3 alusel kehtestatud andmekoosseisu kohaselt.</w:t>
      </w:r>
      <w:r w:rsidR="0080270C">
        <w:rPr>
          <w:rFonts w:eastAsia="Times New Roman" w:cs="Times New Roman"/>
        </w:rPr>
        <w:t xml:space="preserve"> </w:t>
      </w:r>
      <w:r w:rsidRPr="00D526EF">
        <w:rPr>
          <w:rFonts w:eastAsia="Times New Roman" w:cs="Times New Roman"/>
        </w:rPr>
        <w:t>Ümbervormistamine viiakse läbi avatud menetluseta, kuna tegemist on olemasolevate lubade vormilise kohandamisega uue õigusraamistikuga ning see ei too kaasa loa sisuliste tingimuste muutmist.</w:t>
      </w:r>
      <w:r w:rsidR="0080270C">
        <w:rPr>
          <w:rFonts w:eastAsia="Times New Roman" w:cs="Times New Roman"/>
        </w:rPr>
        <w:t xml:space="preserve"> </w:t>
      </w:r>
      <w:r w:rsidR="0080270C">
        <w:rPr>
          <w:rFonts w:eastAsia="Times New Roman" w:cs="Times New Roman"/>
          <w:szCs w:val="24"/>
        </w:rPr>
        <w:t>Avatud menetluseta toimub protsess üksnes juhul kui tegemist on ümbervormistamisega ning loas sisulisi muudatusi ei tehta.</w:t>
      </w:r>
    </w:p>
    <w:p w14:paraId="3EE221CD" w14:textId="77777777" w:rsidR="00A3536E" w:rsidRDefault="00A3536E" w:rsidP="0080270C">
      <w:pPr>
        <w:rPr>
          <w:rFonts w:eastAsia="Times New Roman" w:cs="Times New Roman"/>
        </w:rPr>
      </w:pPr>
    </w:p>
    <w:p w14:paraId="441197BF" w14:textId="659206E7" w:rsidR="00696FC6" w:rsidRDefault="00D526EF" w:rsidP="00D526EF">
      <w:pPr>
        <w:rPr>
          <w:rFonts w:eastAsia="Times New Roman" w:cs="Times New Roman"/>
        </w:rPr>
      </w:pPr>
      <w:r w:rsidRPr="00D526EF">
        <w:rPr>
          <w:rFonts w:eastAsia="Times New Roman" w:cs="Times New Roman"/>
          <w:u w:val="single"/>
        </w:rPr>
        <w:t>Lõige 2</w:t>
      </w:r>
      <w:r w:rsidRPr="00D526EF">
        <w:rPr>
          <w:rFonts w:eastAsia="Times New Roman" w:cs="Times New Roman"/>
        </w:rPr>
        <w:t xml:space="preserve"> sätestab, et enne </w:t>
      </w:r>
      <w:r w:rsidR="00D97E67">
        <w:rPr>
          <w:rFonts w:eastAsia="Times New Roman" w:cs="Times New Roman"/>
        </w:rPr>
        <w:t>käesoleva paragrahvi</w:t>
      </w:r>
      <w:r w:rsidRPr="00D526EF">
        <w:rPr>
          <w:rFonts w:eastAsia="Times New Roman" w:cs="Times New Roman"/>
        </w:rPr>
        <w:t xml:space="preserve"> jõustumist esitatud sea- ja linnukasvatusega tegeleva käitaja kompleksloa taotluste menetlemisel kohaldatakse keskkonnaseadustiku üldosa seadust ning atmosfääriõhu kaitse seadust, jäätmeseadust või veeseadust, sõltuvalt käitise tegevusest ja keskkonnamõjust.</w:t>
      </w:r>
      <w:r w:rsidRPr="00D526EF">
        <w:rPr>
          <w:rFonts w:eastAsia="Times New Roman" w:cs="Times New Roman"/>
        </w:rPr>
        <w:br/>
        <w:t>Sätte eesmärk on tagada pooleliolevate menetluste jätkamine kehtiva õiguse kohaselt ilma uue taotluse esitamise vajaduseta.</w:t>
      </w:r>
    </w:p>
    <w:p w14:paraId="702D6FA4" w14:textId="77777777" w:rsidR="00A3536E" w:rsidRDefault="00A3536E" w:rsidP="00D526EF">
      <w:pPr>
        <w:rPr>
          <w:rFonts w:eastAsia="Times New Roman" w:cs="Times New Roman"/>
        </w:rPr>
      </w:pPr>
    </w:p>
    <w:p w14:paraId="442A8F12" w14:textId="35AB87A1" w:rsidR="00D526EF" w:rsidRPr="00D526EF" w:rsidRDefault="00D526EF" w:rsidP="00D526EF">
      <w:pPr>
        <w:rPr>
          <w:rFonts w:eastAsia="Times New Roman" w:cs="Times New Roman"/>
        </w:rPr>
      </w:pPr>
      <w:r w:rsidRPr="00D526EF">
        <w:rPr>
          <w:rFonts w:eastAsia="Times New Roman" w:cs="Times New Roman"/>
          <w:u w:val="single"/>
        </w:rPr>
        <w:t>Lõige 3</w:t>
      </w:r>
      <w:r w:rsidRPr="00D526EF">
        <w:rPr>
          <w:rFonts w:eastAsia="Times New Roman" w:cs="Times New Roman"/>
        </w:rPr>
        <w:t xml:space="preserve"> </w:t>
      </w:r>
      <w:r w:rsidR="00BF73BC" w:rsidRPr="00696FC6">
        <w:rPr>
          <w:rFonts w:eastAsia="Times New Roman" w:cs="Times New Roman"/>
          <w:szCs w:val="24"/>
        </w:rPr>
        <w:t>sätestab riigilõivu tagastamise</w:t>
      </w:r>
      <w:r w:rsidR="00BF73BC">
        <w:rPr>
          <w:rFonts w:eastAsia="Times New Roman" w:cs="Times New Roman"/>
          <w:szCs w:val="24"/>
        </w:rPr>
        <w:t xml:space="preserve"> enam tasutud osas</w:t>
      </w:r>
      <w:r w:rsidR="00BF73BC" w:rsidRPr="00696FC6">
        <w:rPr>
          <w:rFonts w:eastAsia="Times New Roman" w:cs="Times New Roman"/>
          <w:szCs w:val="24"/>
        </w:rPr>
        <w:t xml:space="preserve"> juhul, kui isikul puudub veise</w:t>
      </w:r>
      <w:r w:rsidR="00BF73BC">
        <w:rPr>
          <w:rFonts w:eastAsia="Times New Roman" w:cs="Times New Roman"/>
          <w:szCs w:val="24"/>
        </w:rPr>
        <w:t xml:space="preserve"> </w:t>
      </w:r>
      <w:r w:rsidR="00BF73BC" w:rsidRPr="00696FC6">
        <w:rPr>
          <w:rFonts w:eastAsia="Times New Roman" w:cs="Times New Roman"/>
          <w:szCs w:val="24"/>
        </w:rPr>
        <w:t>kasvatuseks kompleksloa</w:t>
      </w:r>
      <w:r w:rsidR="00BF73BC">
        <w:rPr>
          <w:rFonts w:eastAsia="Times New Roman" w:cs="Times New Roman"/>
          <w:szCs w:val="24"/>
        </w:rPr>
        <w:t xml:space="preserve"> kohustus, </w:t>
      </w:r>
      <w:r w:rsidR="00BF73BC" w:rsidRPr="00872B82">
        <w:rPr>
          <w:rFonts w:cs="Times New Roman"/>
        </w:rPr>
        <w:t>loa taotluse menetlus on pooleli ning Keskkonnaamet menetleb kompleksloa taotlust edasi keskkonnaloa taotlusena</w:t>
      </w:r>
      <w:r w:rsidR="00BF73BC">
        <w:rPr>
          <w:rFonts w:eastAsia="Times New Roman" w:cs="Times New Roman"/>
          <w:szCs w:val="24"/>
        </w:rPr>
        <w:t>.</w:t>
      </w:r>
    </w:p>
    <w:p w14:paraId="5B433768" w14:textId="77777777" w:rsidR="00D526EF" w:rsidRPr="00D526EF" w:rsidRDefault="00D526EF" w:rsidP="00D526EF">
      <w:pPr>
        <w:rPr>
          <w:rFonts w:eastAsia="Times New Roman" w:cs="Times New Roman"/>
        </w:rPr>
      </w:pPr>
    </w:p>
    <w:p w14:paraId="1813EF1C" w14:textId="156C3336" w:rsidR="675B9080" w:rsidRPr="003D57D5" w:rsidRDefault="00696FC6" w:rsidP="003D57D5">
      <w:pPr>
        <w:rPr>
          <w:rFonts w:eastAsia="Times New Roman" w:cs="Times New Roman"/>
        </w:rPr>
      </w:pPr>
      <w:r w:rsidRPr="00696FC6">
        <w:rPr>
          <w:rFonts w:eastAsia="Times New Roman" w:cs="Times New Roman"/>
          <w:b/>
          <w:bCs/>
        </w:rPr>
        <w:t xml:space="preserve">Punktiga </w:t>
      </w:r>
      <w:r w:rsidR="00A53DFC">
        <w:rPr>
          <w:rFonts w:eastAsia="Times New Roman" w:cs="Times New Roman"/>
          <w:b/>
          <w:bCs/>
        </w:rPr>
        <w:t>8</w:t>
      </w:r>
      <w:r w:rsidR="00865FBA">
        <w:rPr>
          <w:rFonts w:eastAsia="Times New Roman" w:cs="Times New Roman"/>
          <w:b/>
          <w:bCs/>
        </w:rPr>
        <w:t>5</w:t>
      </w:r>
      <w:r w:rsidR="00A53DFC" w:rsidRPr="003D57D5">
        <w:rPr>
          <w:rFonts w:eastAsia="Times New Roman" w:cs="Times New Roman"/>
        </w:rPr>
        <w:t xml:space="preserve"> </w:t>
      </w:r>
      <w:r w:rsidRPr="003D57D5">
        <w:rPr>
          <w:rFonts w:eastAsia="Times New Roman" w:cs="Times New Roman"/>
        </w:rPr>
        <w:t>täiendatakse seadust §-ga 169</w:t>
      </w:r>
      <w:r w:rsidRPr="003D57D5">
        <w:rPr>
          <w:rFonts w:eastAsia="Times New Roman" w:cs="Times New Roman"/>
          <w:vertAlign w:val="superscript"/>
        </w:rPr>
        <w:t>5</w:t>
      </w:r>
      <w:r w:rsidR="00C37BED" w:rsidRPr="005346C8">
        <w:rPr>
          <w:rFonts w:eastAsia="Times New Roman" w:cs="Times New Roman"/>
        </w:rPr>
        <w:t xml:space="preserve"> ja </w:t>
      </w:r>
      <w:r w:rsidR="00C37BED" w:rsidRPr="00E32C8F">
        <w:rPr>
          <w:rFonts w:eastAsia="Times New Roman" w:cs="Times New Roman"/>
        </w:rPr>
        <w:t>§-ga 169</w:t>
      </w:r>
      <w:r w:rsidR="00C37BED" w:rsidRPr="00E32C8F">
        <w:rPr>
          <w:rFonts w:eastAsia="Times New Roman" w:cs="Times New Roman"/>
          <w:vertAlign w:val="superscript"/>
        </w:rPr>
        <w:t>6</w:t>
      </w:r>
      <w:r w:rsidR="00C37BED" w:rsidRPr="005346C8">
        <w:rPr>
          <w:rFonts w:eastAsia="Times New Roman" w:cs="Times New Roman"/>
        </w:rPr>
        <w:t>.</w:t>
      </w:r>
      <w:r>
        <w:rPr>
          <w:rFonts w:eastAsia="Times New Roman"/>
        </w:rPr>
        <w:t xml:space="preserve"> </w:t>
      </w:r>
      <w:r w:rsidR="00461E5B" w:rsidRPr="003D57D5">
        <w:rPr>
          <w:rFonts w:eastAsia="Times New Roman" w:cs="Times New Roman"/>
        </w:rPr>
        <w:t>§-ga 169</w:t>
      </w:r>
      <w:r w:rsidR="00461E5B" w:rsidRPr="003D57D5">
        <w:rPr>
          <w:rFonts w:eastAsia="Times New Roman" w:cs="Times New Roman"/>
          <w:vertAlign w:val="superscript"/>
        </w:rPr>
        <w:t>5</w:t>
      </w:r>
      <w:r>
        <w:rPr>
          <w:rFonts w:eastAsia="Times New Roman"/>
        </w:rPr>
        <w:t xml:space="preserve"> </w:t>
      </w:r>
      <w:r w:rsidR="675B9080" w:rsidRPr="00F77ACF">
        <w:rPr>
          <w:rFonts w:eastAsia="Times New Roman" w:cs="Times New Roman"/>
        </w:rPr>
        <w:t>sätesta</w:t>
      </w:r>
      <w:r w:rsidR="007D26B7" w:rsidRPr="00F77ACF">
        <w:rPr>
          <w:rFonts w:eastAsia="Times New Roman" w:cs="Times New Roman"/>
        </w:rPr>
        <w:t>takse</w:t>
      </w:r>
      <w:r w:rsidR="675B9080" w:rsidRPr="00F77ACF">
        <w:rPr>
          <w:rFonts w:eastAsia="Times New Roman" w:cs="Times New Roman"/>
        </w:rPr>
        <w:t xml:space="preserve"> üleminekusätted peatükis</w:t>
      </w:r>
      <w:r w:rsidR="001908DC" w:rsidRPr="00F77ACF">
        <w:rPr>
          <w:rFonts w:eastAsia="Times New Roman" w:cs="Times New Roman"/>
        </w:rPr>
        <w:t xml:space="preserve"> </w:t>
      </w:r>
      <w:r w:rsidR="675B9080" w:rsidRPr="00F77ACF">
        <w:rPr>
          <w:rFonts w:eastAsia="Times New Roman" w:cs="Times New Roman"/>
        </w:rPr>
        <w:t>6¹ kehtestatud nõuete kohaldamiseks sea- ja linnukasvatuse käitistele.</w:t>
      </w:r>
      <w:r w:rsidR="007D26B7" w:rsidRPr="00F77ACF">
        <w:rPr>
          <w:rFonts w:eastAsia="Times New Roman" w:cs="Times New Roman"/>
        </w:rPr>
        <w:t xml:space="preserve"> </w:t>
      </w:r>
      <w:r w:rsidR="00F6252A" w:rsidRPr="00F77ACF">
        <w:rPr>
          <w:rFonts w:eastAsia="Times New Roman" w:cs="Times New Roman"/>
        </w:rPr>
        <w:t>Paragrahvis</w:t>
      </w:r>
      <w:r w:rsidR="675B9080" w:rsidRPr="00F77ACF">
        <w:rPr>
          <w:rFonts w:eastAsia="Times New Roman" w:cs="Times New Roman"/>
        </w:rPr>
        <w:t xml:space="preserve"> nähakse ette nõuete järkjärguline rakendamine sõltuvalt käitise suurusest, et tagada käitajatele piisav aeg uute kohustustega kohanemiseks. </w:t>
      </w:r>
      <w:r w:rsidR="675B9080" w:rsidRPr="00F77ACF">
        <w:rPr>
          <w:rFonts w:eastAsia="Times New Roman" w:cs="Times New Roman"/>
          <w:u w:val="single"/>
        </w:rPr>
        <w:t>Punkti 1</w:t>
      </w:r>
      <w:r w:rsidR="675B9080" w:rsidRPr="00F77ACF">
        <w:rPr>
          <w:rFonts w:eastAsia="Times New Roman" w:cs="Times New Roman"/>
        </w:rPr>
        <w:t xml:space="preserve"> kohaselt rakendatakse nõudeid alates 1. septembrist 2030 käitistele, mille künnisvõimsus on 600 loomühikut või rohkem, s.o suurimatele käitistele, mille keskkonnamõju on kõige suurem. </w:t>
      </w:r>
      <w:r w:rsidR="675B9080" w:rsidRPr="00F77ACF">
        <w:rPr>
          <w:rFonts w:eastAsia="Times New Roman" w:cs="Times New Roman"/>
          <w:u w:val="single"/>
        </w:rPr>
        <w:t>Punkti 2</w:t>
      </w:r>
      <w:r w:rsidR="675B9080" w:rsidRPr="00F77ACF">
        <w:rPr>
          <w:rFonts w:eastAsia="Times New Roman" w:cs="Times New Roman"/>
        </w:rPr>
        <w:t xml:space="preserve"> kohaselt laieneb </w:t>
      </w:r>
      <w:r w:rsidR="37CAE5DD" w:rsidRPr="00F77ACF">
        <w:rPr>
          <w:rFonts w:eastAsia="Times New Roman" w:cs="Times New Roman"/>
        </w:rPr>
        <w:t>kohaldamisala</w:t>
      </w:r>
      <w:r w:rsidR="675B9080" w:rsidRPr="00F77ACF">
        <w:rPr>
          <w:rFonts w:eastAsia="Times New Roman" w:cs="Times New Roman"/>
        </w:rPr>
        <w:t xml:space="preserve"> alates 1. septembrist 2031 käitistele, mille künnisvõimsus on 400 loomühikut või rohkem. </w:t>
      </w:r>
      <w:r w:rsidR="007D26B7" w:rsidRPr="00F77ACF">
        <w:rPr>
          <w:rFonts w:eastAsia="Times New Roman" w:cs="Times New Roman"/>
          <w:u w:val="single"/>
        </w:rPr>
        <w:t>Punkti </w:t>
      </w:r>
      <w:r w:rsidR="675B9080" w:rsidRPr="00F77ACF">
        <w:rPr>
          <w:rFonts w:eastAsia="Times New Roman" w:cs="Times New Roman"/>
          <w:u w:val="single"/>
        </w:rPr>
        <w:t>3</w:t>
      </w:r>
      <w:r w:rsidR="675B9080" w:rsidRPr="00F77ACF">
        <w:rPr>
          <w:rFonts w:eastAsia="Times New Roman" w:cs="Times New Roman"/>
        </w:rPr>
        <w:t xml:space="preserve"> kohaselt kohaldatakse alates 1. septembrist 2032 peatükis 6¹ sätestatud nõudeid</w:t>
      </w:r>
      <w:r w:rsidR="45D2DD41" w:rsidRPr="00F77ACF">
        <w:rPr>
          <w:rFonts w:eastAsia="Times New Roman" w:cs="Times New Roman"/>
        </w:rPr>
        <w:t xml:space="preserve"> ülejäänud</w:t>
      </w:r>
      <w:r w:rsidR="675B9080" w:rsidRPr="00F77ACF">
        <w:rPr>
          <w:rFonts w:eastAsia="Times New Roman" w:cs="Times New Roman"/>
        </w:rPr>
        <w:t xml:space="preserve"> </w:t>
      </w:r>
      <w:r w:rsidR="007D26B7" w:rsidRPr="00F77ACF">
        <w:rPr>
          <w:rFonts w:eastAsia="Times New Roman" w:cs="Times New Roman"/>
        </w:rPr>
        <w:t>§ </w:t>
      </w:r>
      <w:r w:rsidR="675B9080" w:rsidRPr="00F77ACF">
        <w:rPr>
          <w:rFonts w:eastAsia="Times New Roman" w:cs="Times New Roman"/>
        </w:rPr>
        <w:t xml:space="preserve">154¹ lõikes 2 nimetatud käitistele. Selline etapiviisi rakendamine on kooskõlas </w:t>
      </w:r>
      <w:r w:rsidR="00B31612" w:rsidRPr="00F77ACF">
        <w:rPr>
          <w:rFonts w:eastAsia="Times New Roman" w:cs="Times New Roman"/>
        </w:rPr>
        <w:t xml:space="preserve">tööstusheite </w:t>
      </w:r>
      <w:r w:rsidR="675B9080" w:rsidRPr="00F77ACF">
        <w:rPr>
          <w:rFonts w:eastAsia="Times New Roman" w:cs="Times New Roman"/>
        </w:rPr>
        <w:t>direktiiviga 2024/1785 ning võimaldab arvestada sea- ja linnukasvatuse eripära ning sektori majanduslikku suutlikkus</w:t>
      </w:r>
      <w:r w:rsidR="3FA822D6" w:rsidRPr="00F77ACF">
        <w:rPr>
          <w:rFonts w:eastAsia="Times New Roman" w:cs="Times New Roman"/>
        </w:rPr>
        <w:t>t.</w:t>
      </w:r>
    </w:p>
    <w:p w14:paraId="49E975E7" w14:textId="77777777" w:rsidR="002309AE" w:rsidRPr="00F77ACF" w:rsidRDefault="002309AE" w:rsidP="000210D4">
      <w:pPr>
        <w:rPr>
          <w:rFonts w:eastAsia="Times New Roman" w:cs="Times New Roman"/>
        </w:rPr>
      </w:pPr>
    </w:p>
    <w:p w14:paraId="44451550" w14:textId="32D00C0B" w:rsidR="00DA7F73" w:rsidRPr="00F77ACF" w:rsidRDefault="00742569" w:rsidP="000210D4">
      <w:pPr>
        <w:rPr>
          <w:rFonts w:eastAsia="Times New Roman" w:cs="Times New Roman"/>
        </w:rPr>
      </w:pPr>
      <w:r w:rsidRPr="00E32C8F">
        <w:rPr>
          <w:rFonts w:eastAsia="Times New Roman" w:cs="Times New Roman"/>
        </w:rPr>
        <w:t>§-ga 169</w:t>
      </w:r>
      <w:r w:rsidRPr="00E32C8F">
        <w:rPr>
          <w:rFonts w:eastAsia="Times New Roman" w:cs="Times New Roman"/>
          <w:vertAlign w:val="superscript"/>
        </w:rPr>
        <w:t>6</w:t>
      </w:r>
      <w:r w:rsidR="00A3536E">
        <w:rPr>
          <w:rFonts w:eastAsia="Times New Roman"/>
        </w:rPr>
        <w:t xml:space="preserve"> </w:t>
      </w:r>
      <w:r w:rsidR="0070329F" w:rsidRPr="00F77ACF">
        <w:rPr>
          <w:rFonts w:eastAsia="Times New Roman" w:cs="Times New Roman"/>
        </w:rPr>
        <w:t>seatakse üleminekusätted kompleksloa alusel tegutsevate käitiste nõuete kohaldumisele.</w:t>
      </w:r>
      <w:r w:rsidR="00080C32" w:rsidRPr="00F77ACF">
        <w:rPr>
          <w:rFonts w:eastAsia="Times New Roman" w:cs="Times New Roman"/>
        </w:rPr>
        <w:t xml:space="preserve"> Üleminekusätted on käitisepõhised. Üleminekureeglid seovad üksikute uute kohustuste kohaldamise konkreetse käitise tunnustega, eelkõige käitise </w:t>
      </w:r>
      <w:r w:rsidR="00D24525" w:rsidRPr="00F77ACF">
        <w:rPr>
          <w:rFonts w:eastAsia="Times New Roman" w:cs="Times New Roman"/>
        </w:rPr>
        <w:t xml:space="preserve">peamist </w:t>
      </w:r>
      <w:r w:rsidR="00080C32" w:rsidRPr="00F77ACF">
        <w:rPr>
          <w:rFonts w:eastAsia="Times New Roman" w:cs="Times New Roman"/>
        </w:rPr>
        <w:t>tegevusvaldkon</w:t>
      </w:r>
      <w:r w:rsidR="00D24525" w:rsidRPr="00F77ACF">
        <w:rPr>
          <w:rFonts w:eastAsia="Times New Roman" w:cs="Times New Roman"/>
        </w:rPr>
        <w:t>da puudutava</w:t>
      </w:r>
      <w:r w:rsidR="00080C32" w:rsidRPr="00F77ACF">
        <w:rPr>
          <w:rFonts w:eastAsia="Times New Roman" w:cs="Times New Roman"/>
        </w:rPr>
        <w:t xml:space="preserve"> PVT-järelduste avaldamise kuupäeva, käitise tegevuse alustamise aja ning loa läbivaatamise või muutmise aluse olemasolu</w:t>
      </w:r>
      <w:r w:rsidR="00F40529" w:rsidRPr="00F77ACF">
        <w:rPr>
          <w:rFonts w:eastAsia="Times New Roman" w:cs="Times New Roman"/>
        </w:rPr>
        <w:t>ga</w:t>
      </w:r>
      <w:r w:rsidR="00080C32" w:rsidRPr="00F77ACF">
        <w:rPr>
          <w:rFonts w:eastAsia="Times New Roman" w:cs="Times New Roman"/>
        </w:rPr>
        <w:t xml:space="preserve"> ning käivituvad vastavalt nendele asjaoludele. Seetõttu ei kohaldu üleminekusätted automaatselt ega üheaegselt kõigi komplekslubade suhtes, vaid rakenduvad iga käitise kohta eraldi, lähtudes sellest, millise käitisega on tegemist ja millise konkreetse üleminekusätte ning sellega seotud kohustuse kohaldamise eeldused on täidetud.</w:t>
      </w:r>
    </w:p>
    <w:p w14:paraId="724EAC58" w14:textId="77777777" w:rsidR="00221AB5" w:rsidRPr="00F77ACF" w:rsidRDefault="00221AB5" w:rsidP="000210D4">
      <w:pPr>
        <w:rPr>
          <w:rFonts w:eastAsia="Times New Roman" w:cs="Times New Roman"/>
        </w:rPr>
      </w:pPr>
    </w:p>
    <w:p w14:paraId="2F7168D0" w14:textId="3B229FFC" w:rsidR="00385DBA" w:rsidRPr="00F77ACF" w:rsidRDefault="00E65F99" w:rsidP="000210D4">
      <w:pPr>
        <w:rPr>
          <w:rFonts w:eastAsia="Times New Roman" w:cs="Times New Roman"/>
        </w:rPr>
      </w:pPr>
      <w:r w:rsidRPr="00F77ACF">
        <w:rPr>
          <w:rFonts w:eastAsia="Times New Roman" w:cs="Times New Roman"/>
          <w:u w:val="single"/>
        </w:rPr>
        <w:t>Paragr</w:t>
      </w:r>
      <w:r w:rsidR="007D26B7" w:rsidRPr="00F77ACF">
        <w:rPr>
          <w:rFonts w:eastAsia="Times New Roman" w:cs="Times New Roman"/>
          <w:u w:val="single"/>
        </w:rPr>
        <w:t>a</w:t>
      </w:r>
      <w:r w:rsidRPr="00F77ACF">
        <w:rPr>
          <w:rFonts w:eastAsia="Times New Roman" w:cs="Times New Roman"/>
          <w:u w:val="single"/>
        </w:rPr>
        <w:t>hvi</w:t>
      </w:r>
      <w:r w:rsidR="00F65EF5" w:rsidRPr="00F77ACF">
        <w:rPr>
          <w:rFonts w:eastAsia="Times New Roman" w:cs="Times New Roman"/>
          <w:u w:val="single"/>
        </w:rPr>
        <w:t xml:space="preserve"> </w:t>
      </w:r>
      <w:r w:rsidR="00F65EF5" w:rsidRPr="00F11ADC">
        <w:rPr>
          <w:rFonts w:eastAsia="Times New Roman" w:cs="Times New Roman"/>
          <w:u w:val="single"/>
        </w:rPr>
        <w:t>169</w:t>
      </w:r>
      <w:r w:rsidR="00742569" w:rsidRPr="009D15B5">
        <w:rPr>
          <w:rFonts w:eastAsia="Times New Roman" w:cs="Times New Roman"/>
          <w:u w:val="single"/>
          <w:vertAlign w:val="superscript"/>
        </w:rPr>
        <w:t>6</w:t>
      </w:r>
      <w:r w:rsidR="00F65EF5" w:rsidRPr="00F11ADC">
        <w:rPr>
          <w:rFonts w:eastAsia="Times New Roman" w:cs="Times New Roman"/>
          <w:u w:val="single"/>
          <w:vertAlign w:val="superscript"/>
        </w:rPr>
        <w:t xml:space="preserve"> </w:t>
      </w:r>
      <w:r w:rsidR="00F65EF5" w:rsidRPr="00F11ADC">
        <w:rPr>
          <w:rFonts w:eastAsia="Times New Roman" w:cs="Times New Roman"/>
          <w:u w:val="single"/>
        </w:rPr>
        <w:t>lõike</w:t>
      </w:r>
      <w:r w:rsidR="009D2283" w:rsidRPr="00F11ADC">
        <w:rPr>
          <w:rFonts w:eastAsia="Times New Roman" w:cs="Times New Roman"/>
          <w:u w:val="single"/>
        </w:rPr>
        <w:t xml:space="preserve">ga </w:t>
      </w:r>
      <w:r w:rsidR="00221AB5" w:rsidRPr="00F77ACF">
        <w:rPr>
          <w:rFonts w:eastAsia="Times New Roman" w:cs="Times New Roman"/>
          <w:u w:val="single"/>
        </w:rPr>
        <w:t>1</w:t>
      </w:r>
      <w:r w:rsidR="00202AB6" w:rsidRPr="00F77ACF">
        <w:rPr>
          <w:rFonts w:eastAsia="Times New Roman" w:cs="Times New Roman"/>
        </w:rPr>
        <w:t xml:space="preserve"> </w:t>
      </w:r>
      <w:r w:rsidR="00385DBA" w:rsidRPr="00F77ACF">
        <w:rPr>
          <w:rFonts w:eastAsia="Times New Roman" w:cs="Times New Roman"/>
        </w:rPr>
        <w:t xml:space="preserve">võetakse üle </w:t>
      </w:r>
      <w:r w:rsidR="009E7222" w:rsidRPr="00F77ACF">
        <w:rPr>
          <w:rFonts w:eastAsia="Times New Roman" w:cs="Times New Roman"/>
        </w:rPr>
        <w:t>TH</w:t>
      </w:r>
      <w:r w:rsidR="004F1867" w:rsidRPr="00F77ACF">
        <w:rPr>
          <w:rFonts w:eastAsia="Times New Roman" w:cs="Times New Roman"/>
        </w:rPr>
        <w:t>D</w:t>
      </w:r>
      <w:r w:rsidR="00385DBA" w:rsidRPr="00F77ACF">
        <w:rPr>
          <w:rFonts w:eastAsia="Times New Roman" w:cs="Times New Roman"/>
        </w:rPr>
        <w:t xml:space="preserve"> </w:t>
      </w:r>
      <w:r w:rsidR="007D26B7" w:rsidRPr="00F77ACF">
        <w:rPr>
          <w:rFonts w:eastAsia="Times New Roman" w:cs="Times New Roman"/>
        </w:rPr>
        <w:t>artikli </w:t>
      </w:r>
      <w:r w:rsidR="00385DBA" w:rsidRPr="00F77ACF">
        <w:rPr>
          <w:rFonts w:eastAsia="Times New Roman" w:cs="Times New Roman"/>
        </w:rPr>
        <w:t xml:space="preserve">3 lõike 1 esimene lõik. Üleminekusätte kohaselt rakendatakse </w:t>
      </w:r>
      <w:r w:rsidR="00E811F9" w:rsidRPr="00F77ACF">
        <w:rPr>
          <w:rFonts w:eastAsia="Times New Roman" w:cs="Times New Roman"/>
        </w:rPr>
        <w:t xml:space="preserve">kavandatud </w:t>
      </w:r>
      <w:r w:rsidR="00385DBA" w:rsidRPr="00F77ACF">
        <w:rPr>
          <w:rFonts w:eastAsia="Times New Roman" w:cs="Times New Roman"/>
        </w:rPr>
        <w:t xml:space="preserve">seaduse § 41 </w:t>
      </w:r>
      <w:r w:rsidR="007D26B7" w:rsidRPr="00F77ACF">
        <w:rPr>
          <w:rFonts w:eastAsia="Times New Roman" w:cs="Times New Roman"/>
        </w:rPr>
        <w:t>lõike </w:t>
      </w:r>
      <w:r w:rsidR="00385DBA" w:rsidRPr="00F77ACF">
        <w:rPr>
          <w:rFonts w:eastAsia="Times New Roman" w:cs="Times New Roman"/>
        </w:rPr>
        <w:t>2 punktides 6</w:t>
      </w:r>
      <w:r w:rsidR="00385DBA" w:rsidRPr="00F77ACF">
        <w:rPr>
          <w:rFonts w:eastAsia="Times New Roman" w:cs="Times New Roman"/>
          <w:vertAlign w:val="superscript"/>
        </w:rPr>
        <w:t>1</w:t>
      </w:r>
      <w:r w:rsidR="00385DBA" w:rsidRPr="00F77ACF">
        <w:rPr>
          <w:rFonts w:eastAsia="Times New Roman" w:cs="Times New Roman"/>
        </w:rPr>
        <w:t>, 20 ja 21 ning §-s 44</w:t>
      </w:r>
      <w:r w:rsidR="00385DBA" w:rsidRPr="00F77ACF">
        <w:rPr>
          <w:rFonts w:eastAsia="Times New Roman" w:cs="Times New Roman"/>
          <w:vertAlign w:val="superscript"/>
        </w:rPr>
        <w:t>1</w:t>
      </w:r>
      <w:r w:rsidR="00385DBA" w:rsidRPr="00F77ACF">
        <w:rPr>
          <w:rFonts w:eastAsia="Times New Roman" w:cs="Times New Roman"/>
        </w:rPr>
        <w:t xml:space="preserve"> sätestatud nõudeid nelja aasta jooksul pärast käitise peamise tegevusvaldkonna kohta käiva PVT-järeldusi käsitleva otsuse avaldamist, eeldusel et nimetatud PVT-järeldusi käsitlev otsus on avaldatud pärast 1. juulit 2026.</w:t>
      </w:r>
      <w:r w:rsidR="003F1307" w:rsidRPr="00F77ACF">
        <w:rPr>
          <w:rFonts w:eastAsia="Times New Roman" w:cs="Times New Roman"/>
        </w:rPr>
        <w:t xml:space="preserve"> Viidatud sätted </w:t>
      </w:r>
      <w:r w:rsidR="00AC1989" w:rsidRPr="00F77ACF">
        <w:rPr>
          <w:rFonts w:eastAsia="Times New Roman" w:cs="Times New Roman"/>
        </w:rPr>
        <w:t xml:space="preserve">käivad keskkonnatoime tasemete ning keskkonnatoime piirväärtuste ja nende seire kohta ning </w:t>
      </w:r>
      <w:r w:rsidR="003F1307" w:rsidRPr="00F77ACF">
        <w:rPr>
          <w:rFonts w:eastAsia="Times New Roman" w:cs="Times New Roman"/>
        </w:rPr>
        <w:t>on kõik uued loa tingimused</w:t>
      </w:r>
      <w:r w:rsidR="00E811F9" w:rsidRPr="00F77ACF">
        <w:rPr>
          <w:rFonts w:eastAsia="Times New Roman" w:cs="Times New Roman"/>
        </w:rPr>
        <w:t>.</w:t>
      </w:r>
    </w:p>
    <w:p w14:paraId="2CCEAD2F" w14:textId="77777777" w:rsidR="00385DBA" w:rsidRPr="00F77ACF" w:rsidRDefault="00385DBA" w:rsidP="000210D4">
      <w:pPr>
        <w:rPr>
          <w:rFonts w:eastAsia="Times New Roman" w:cs="Times New Roman"/>
        </w:rPr>
      </w:pPr>
    </w:p>
    <w:p w14:paraId="0FD6B1B4" w14:textId="01F9ABCC" w:rsidR="00385DBA" w:rsidRPr="00F77ACF" w:rsidRDefault="00385DBA" w:rsidP="000210D4">
      <w:pPr>
        <w:rPr>
          <w:rFonts w:eastAsia="Times New Roman" w:cs="Times New Roman"/>
        </w:rPr>
      </w:pPr>
      <w:r w:rsidRPr="00F77ACF">
        <w:rPr>
          <w:rFonts w:eastAsia="Times New Roman" w:cs="Times New Roman"/>
        </w:rPr>
        <w:t>Üleminekusätte eesmärk on tagada, et uued loatingimuste elemendid</w:t>
      </w:r>
      <w:r w:rsidR="00E811F9" w:rsidRPr="00F77ACF">
        <w:rPr>
          <w:rFonts w:eastAsia="Times New Roman" w:cs="Times New Roman"/>
        </w:rPr>
        <w:t>,</w:t>
      </w:r>
      <w:r w:rsidRPr="00F77ACF">
        <w:rPr>
          <w:rFonts w:eastAsia="Times New Roman" w:cs="Times New Roman"/>
        </w:rPr>
        <w:t xml:space="preserve"> </w:t>
      </w:r>
      <w:r w:rsidR="00D8016D" w:rsidRPr="00F77ACF">
        <w:rPr>
          <w:rFonts w:eastAsia="Times New Roman" w:cs="Times New Roman"/>
        </w:rPr>
        <w:t xml:space="preserve">nagu </w:t>
      </w:r>
      <w:r w:rsidRPr="00F77ACF">
        <w:rPr>
          <w:rFonts w:eastAsia="Times New Roman" w:cs="Times New Roman"/>
        </w:rPr>
        <w:t>ressursikasutuse seire ning keskkonnatoime tasemed ja piirväärtused koos vastavushindamise tingimustega</w:t>
      </w:r>
      <w:r w:rsidR="00E811F9" w:rsidRPr="00F77ACF">
        <w:rPr>
          <w:rFonts w:eastAsia="Times New Roman" w:cs="Times New Roman"/>
        </w:rPr>
        <w:t>,</w:t>
      </w:r>
      <w:r w:rsidRPr="00F77ACF">
        <w:rPr>
          <w:rFonts w:eastAsia="Times New Roman" w:cs="Times New Roman"/>
        </w:rPr>
        <w:t xml:space="preserve"> rakenduksid sektori</w:t>
      </w:r>
      <w:r w:rsidR="00E811F9" w:rsidRPr="00F77ACF">
        <w:rPr>
          <w:rFonts w:eastAsia="Times New Roman" w:cs="Times New Roman"/>
        </w:rPr>
        <w:t xml:space="preserve"> </w:t>
      </w:r>
      <w:r w:rsidRPr="00F77ACF">
        <w:rPr>
          <w:rFonts w:eastAsia="Times New Roman" w:cs="Times New Roman"/>
        </w:rPr>
        <w:t>põh</w:t>
      </w:r>
      <w:r w:rsidR="00E811F9" w:rsidRPr="00F77ACF">
        <w:rPr>
          <w:rFonts w:eastAsia="Times New Roman" w:cs="Times New Roman"/>
        </w:rPr>
        <w:t>jal</w:t>
      </w:r>
      <w:r w:rsidRPr="00F77ACF">
        <w:rPr>
          <w:rFonts w:eastAsia="Times New Roman" w:cs="Times New Roman"/>
        </w:rPr>
        <w:t xml:space="preserve"> koos nendega seotud PVT-järelduste ajakohastamisega. Nimetatud nõuded eeldavad, et PVT-järeldustes on olemas uue lähenemise rakendamiseks vajalikud </w:t>
      </w:r>
      <w:r w:rsidR="00D8016D" w:rsidRPr="00F77ACF">
        <w:rPr>
          <w:rFonts w:eastAsia="Times New Roman" w:cs="Times New Roman"/>
        </w:rPr>
        <w:t xml:space="preserve">keskkonnatoime tasemed, </w:t>
      </w:r>
      <w:r w:rsidRPr="00F77ACF">
        <w:rPr>
          <w:rFonts w:eastAsia="Times New Roman" w:cs="Times New Roman"/>
        </w:rPr>
        <w:t>võrdlusalused ja metoodilised lähtekohad</w:t>
      </w:r>
      <w:r w:rsidR="00D8016D" w:rsidRPr="00F77ACF">
        <w:rPr>
          <w:rFonts w:eastAsia="Times New Roman" w:cs="Times New Roman"/>
        </w:rPr>
        <w:t>, mis ütlevad</w:t>
      </w:r>
      <w:r w:rsidR="00E811F9" w:rsidRPr="00F77ACF">
        <w:rPr>
          <w:rFonts w:eastAsia="Times New Roman" w:cs="Times New Roman"/>
        </w:rPr>
        <w:t>,</w:t>
      </w:r>
      <w:r w:rsidRPr="00F77ACF">
        <w:rPr>
          <w:rFonts w:eastAsia="Times New Roman" w:cs="Times New Roman"/>
        </w:rPr>
        <w:t xml:space="preserve"> milliseid ressursse ja millisel viisil seirata ning kuidas keskkonnatoime tasemeid ja piirväärtusi määrata. Seetõttu ei seota nõuete kohaldamist üksnes </w:t>
      </w:r>
      <w:r w:rsidR="00547058" w:rsidRPr="00F77ACF">
        <w:rPr>
          <w:rFonts w:eastAsia="Times New Roman" w:cs="Times New Roman"/>
        </w:rPr>
        <w:t xml:space="preserve">tööstusheite </w:t>
      </w:r>
      <w:r w:rsidRPr="00F77ACF">
        <w:rPr>
          <w:rFonts w:eastAsia="Times New Roman" w:cs="Times New Roman"/>
        </w:rPr>
        <w:t xml:space="preserve">direktiivi ülevõtmise üldkuupäevaga, vaid PVT-järelduste avaldamisega, mis on tööstusheite </w:t>
      </w:r>
      <w:r w:rsidR="00D8016D" w:rsidRPr="00F77ACF">
        <w:rPr>
          <w:rFonts w:eastAsia="Times New Roman" w:cs="Times New Roman"/>
        </w:rPr>
        <w:t>kompleks</w:t>
      </w:r>
      <w:r w:rsidRPr="00F77ACF">
        <w:rPr>
          <w:rFonts w:eastAsia="Times New Roman" w:cs="Times New Roman"/>
        </w:rPr>
        <w:t>loa süsteemis keskne käivitav sündmus loa tingimuste ajakohastamiseks.</w:t>
      </w:r>
    </w:p>
    <w:p w14:paraId="3A6C00C3" w14:textId="77777777" w:rsidR="00385DBA" w:rsidRPr="00F77ACF" w:rsidRDefault="00385DBA" w:rsidP="000210D4">
      <w:pPr>
        <w:rPr>
          <w:rFonts w:eastAsia="Times New Roman" w:cs="Times New Roman"/>
        </w:rPr>
      </w:pPr>
    </w:p>
    <w:p w14:paraId="5C65FF6C" w14:textId="624073F2" w:rsidR="00385DBA" w:rsidRPr="00F77ACF" w:rsidRDefault="00385DBA" w:rsidP="000210D4">
      <w:pPr>
        <w:rPr>
          <w:rFonts w:eastAsia="Times New Roman" w:cs="Times New Roman"/>
        </w:rPr>
      </w:pPr>
      <w:r w:rsidRPr="00F77ACF">
        <w:rPr>
          <w:rFonts w:eastAsia="Times New Roman" w:cs="Times New Roman"/>
        </w:rPr>
        <w:t>Üleminekusäte katab järgmised loatingimuste komponendid:</w:t>
      </w:r>
    </w:p>
    <w:p w14:paraId="5004B01E" w14:textId="77777777" w:rsidR="00385DBA" w:rsidRPr="00F77ACF" w:rsidRDefault="00385DBA" w:rsidP="000210D4">
      <w:pPr>
        <w:rPr>
          <w:rFonts w:eastAsia="Times New Roman" w:cs="Times New Roman"/>
        </w:rPr>
      </w:pPr>
    </w:p>
    <w:p w14:paraId="209104E4" w14:textId="117BEAF7" w:rsidR="00385DBA" w:rsidRPr="00F77ACF" w:rsidRDefault="00385DBA" w:rsidP="000210D4">
      <w:pPr>
        <w:pStyle w:val="Loendilik"/>
        <w:numPr>
          <w:ilvl w:val="0"/>
          <w:numId w:val="18"/>
        </w:numPr>
        <w:rPr>
          <w:rFonts w:eastAsia="Times New Roman" w:cs="Times New Roman"/>
        </w:rPr>
      </w:pPr>
      <w:r w:rsidRPr="00F77ACF">
        <w:rPr>
          <w:rFonts w:eastAsia="Times New Roman" w:cs="Times New Roman"/>
        </w:rPr>
        <w:t>§ 41 lg 2 p 6</w:t>
      </w:r>
      <w:r w:rsidR="00D8016D" w:rsidRPr="00F77ACF">
        <w:rPr>
          <w:rFonts w:eastAsia="Times New Roman" w:cs="Times New Roman"/>
          <w:vertAlign w:val="superscript"/>
        </w:rPr>
        <w:t>1</w:t>
      </w:r>
      <w:r w:rsidRPr="00F77ACF">
        <w:rPr>
          <w:rFonts w:eastAsia="Times New Roman" w:cs="Times New Roman"/>
        </w:rPr>
        <w:t xml:space="preserve"> – loas sätestatavad seirenõuded asjakohaste ressursside (energia, vesi, tooraine) tarbimisele ja korduskasutamisele;</w:t>
      </w:r>
    </w:p>
    <w:p w14:paraId="0F2DDD23" w14:textId="44162186" w:rsidR="00385DBA" w:rsidRPr="00F77ACF" w:rsidRDefault="00385DBA" w:rsidP="000210D4">
      <w:pPr>
        <w:pStyle w:val="Loendilik"/>
        <w:numPr>
          <w:ilvl w:val="0"/>
          <w:numId w:val="18"/>
        </w:numPr>
        <w:rPr>
          <w:rFonts w:eastAsia="Times New Roman" w:cs="Times New Roman"/>
        </w:rPr>
      </w:pPr>
      <w:r w:rsidRPr="00F77ACF">
        <w:rPr>
          <w:rFonts w:eastAsia="Times New Roman" w:cs="Times New Roman"/>
        </w:rPr>
        <w:t>§ 41 lg 2 p 20 – keskkonnatoime tasemed ning keskkonnatoime piirväärtused, mis määratakse § 44</w:t>
      </w:r>
      <w:r w:rsidRPr="00F77ACF">
        <w:rPr>
          <w:rFonts w:eastAsia="Times New Roman" w:cs="Times New Roman"/>
          <w:vertAlign w:val="superscript"/>
        </w:rPr>
        <w:t>1</w:t>
      </w:r>
      <w:r w:rsidRPr="00F77ACF">
        <w:rPr>
          <w:rFonts w:eastAsia="Times New Roman" w:cs="Times New Roman"/>
        </w:rPr>
        <w:t xml:space="preserve"> kohaselt;</w:t>
      </w:r>
    </w:p>
    <w:p w14:paraId="4859AE50" w14:textId="49859021" w:rsidR="00385DBA" w:rsidRPr="00F77ACF" w:rsidRDefault="00385DBA" w:rsidP="000210D4">
      <w:pPr>
        <w:pStyle w:val="Loendilik"/>
        <w:numPr>
          <w:ilvl w:val="0"/>
          <w:numId w:val="18"/>
        </w:numPr>
        <w:rPr>
          <w:rFonts w:eastAsia="Times New Roman" w:cs="Times New Roman"/>
        </w:rPr>
      </w:pPr>
      <w:r w:rsidRPr="00F77ACF">
        <w:rPr>
          <w:rFonts w:eastAsia="Times New Roman" w:cs="Times New Roman"/>
        </w:rPr>
        <w:t>§ 41 lg 2 p 21 – keskkonnatoime piirväärtustele vastavuse hindamise tingimused või viide sellistele tingimustele;</w:t>
      </w:r>
    </w:p>
    <w:p w14:paraId="33810BB4" w14:textId="5DACE5A7" w:rsidR="00385DBA" w:rsidRPr="00F77ACF" w:rsidRDefault="00385DBA" w:rsidP="000210D4">
      <w:pPr>
        <w:pStyle w:val="Loendilik"/>
        <w:numPr>
          <w:ilvl w:val="0"/>
          <w:numId w:val="18"/>
        </w:numPr>
        <w:rPr>
          <w:rFonts w:eastAsia="Times New Roman" w:cs="Times New Roman"/>
        </w:rPr>
      </w:pPr>
      <w:r w:rsidRPr="00F77ACF">
        <w:rPr>
          <w:rFonts w:eastAsia="Times New Roman" w:cs="Times New Roman"/>
        </w:rPr>
        <w:t>§ 44</w:t>
      </w:r>
      <w:r w:rsidRPr="00F77ACF">
        <w:rPr>
          <w:rFonts w:eastAsia="Times New Roman" w:cs="Times New Roman"/>
          <w:vertAlign w:val="superscript"/>
        </w:rPr>
        <w:t>1</w:t>
      </w:r>
      <w:r w:rsidRPr="00F77ACF">
        <w:rPr>
          <w:rFonts w:eastAsia="Times New Roman" w:cs="Times New Roman"/>
        </w:rPr>
        <w:t xml:space="preserve"> – keskkonnatoime tasemete ja nende piirväärtuste määramise reeglistik, mille alusel kujundatakse loatingimused.</w:t>
      </w:r>
    </w:p>
    <w:p w14:paraId="78AACDA8" w14:textId="77777777" w:rsidR="00385DBA" w:rsidRPr="00F77ACF" w:rsidRDefault="00385DBA" w:rsidP="000210D4">
      <w:pPr>
        <w:rPr>
          <w:rFonts w:eastAsia="Times New Roman" w:cs="Times New Roman"/>
        </w:rPr>
      </w:pPr>
    </w:p>
    <w:p w14:paraId="4BA09AFE" w14:textId="7F32FDF0" w:rsidR="00385DBA" w:rsidRPr="00F77ACF" w:rsidRDefault="00385DBA" w:rsidP="000210D4">
      <w:pPr>
        <w:rPr>
          <w:rFonts w:eastAsia="Times New Roman" w:cs="Times New Roman"/>
        </w:rPr>
      </w:pPr>
      <w:r w:rsidRPr="00F77ACF">
        <w:rPr>
          <w:rFonts w:eastAsia="Times New Roman" w:cs="Times New Roman"/>
        </w:rPr>
        <w:t xml:space="preserve">Nelja-aastane tähtaeg annab loa andjale ja käitajale mõistliku aja, et ajakohastada kompleksloa tingimused kooskõlas uute PVT-järeldustega ning korraldada vajalik andmekogumine ja seire ning vajaduse korral rakendada meetmeid, mis võimaldavad saavutada loas määratavad keskkonnatoime piirväärtused. </w:t>
      </w:r>
      <w:r w:rsidR="00E811F9" w:rsidRPr="00F77ACF">
        <w:rPr>
          <w:rFonts w:eastAsia="Times New Roman" w:cs="Times New Roman"/>
        </w:rPr>
        <w:t>K</w:t>
      </w:r>
      <w:r w:rsidRPr="00F77ACF">
        <w:rPr>
          <w:rFonts w:eastAsia="Times New Roman" w:cs="Times New Roman"/>
        </w:rPr>
        <w:t>ui käitise peamise tegevusvaldkonna PVT-järeldusi käsitlev otsus avaldatakse näiteks 2028. aastal, tuleb § 41 l</w:t>
      </w:r>
      <w:r w:rsidR="00E811F9" w:rsidRPr="00F77ACF">
        <w:rPr>
          <w:rFonts w:eastAsia="Times New Roman" w:cs="Times New Roman"/>
        </w:rPr>
        <w:t>õike</w:t>
      </w:r>
      <w:r w:rsidRPr="00F77ACF">
        <w:rPr>
          <w:rFonts w:eastAsia="Times New Roman" w:cs="Times New Roman"/>
        </w:rPr>
        <w:t xml:space="preserve"> 2 p</w:t>
      </w:r>
      <w:r w:rsidR="00463D37" w:rsidRPr="00F77ACF">
        <w:rPr>
          <w:rFonts w:eastAsia="Times New Roman" w:cs="Times New Roman"/>
        </w:rPr>
        <w:t>unktide</w:t>
      </w:r>
      <w:r w:rsidRPr="00F77ACF">
        <w:rPr>
          <w:rFonts w:eastAsia="Times New Roman" w:cs="Times New Roman"/>
        </w:rPr>
        <w:t>s 6</w:t>
      </w:r>
      <w:r w:rsidRPr="00F77ACF">
        <w:rPr>
          <w:rFonts w:eastAsia="Times New Roman" w:cs="Times New Roman"/>
          <w:vertAlign w:val="superscript"/>
        </w:rPr>
        <w:t>1</w:t>
      </w:r>
      <w:r w:rsidRPr="00F77ACF">
        <w:rPr>
          <w:rFonts w:eastAsia="Times New Roman" w:cs="Times New Roman"/>
        </w:rPr>
        <w:t>, 20 ja 21 ning §-s 44</w:t>
      </w:r>
      <w:r w:rsidRPr="00F77ACF">
        <w:rPr>
          <w:rFonts w:eastAsia="Times New Roman" w:cs="Times New Roman"/>
          <w:vertAlign w:val="superscript"/>
        </w:rPr>
        <w:t>1</w:t>
      </w:r>
      <w:r w:rsidRPr="00F77ACF">
        <w:rPr>
          <w:rFonts w:eastAsia="Times New Roman" w:cs="Times New Roman"/>
        </w:rPr>
        <w:t xml:space="preserve"> sätestatud nõuetele vastavad loatingimused kehtestada ja rakendada hiljemalt 2032. aastaks</w:t>
      </w:r>
      <w:r w:rsidR="00E811F9" w:rsidRPr="00F77ACF">
        <w:rPr>
          <w:rFonts w:eastAsia="Times New Roman" w:cs="Times New Roman"/>
        </w:rPr>
        <w:t>,</w:t>
      </w:r>
      <w:r w:rsidRPr="00F77ACF">
        <w:rPr>
          <w:rFonts w:eastAsia="Times New Roman" w:cs="Times New Roman"/>
        </w:rPr>
        <w:t xml:space="preserve"> st nelja aasta jooksul alates </w:t>
      </w:r>
      <w:r w:rsidR="00D8016D" w:rsidRPr="00F77ACF">
        <w:rPr>
          <w:rFonts w:eastAsia="Times New Roman" w:cs="Times New Roman"/>
        </w:rPr>
        <w:t xml:space="preserve">PVT-järeldusi käsitleva otsuse </w:t>
      </w:r>
      <w:r w:rsidRPr="00F77ACF">
        <w:rPr>
          <w:rFonts w:eastAsia="Times New Roman" w:cs="Times New Roman"/>
        </w:rPr>
        <w:t>avaldamisest.</w:t>
      </w:r>
    </w:p>
    <w:p w14:paraId="6B66F0F1" w14:textId="77777777" w:rsidR="00385DBA" w:rsidRPr="00F77ACF" w:rsidRDefault="00385DBA" w:rsidP="000210D4">
      <w:pPr>
        <w:rPr>
          <w:rFonts w:eastAsia="Times New Roman" w:cs="Times New Roman"/>
        </w:rPr>
      </w:pPr>
    </w:p>
    <w:p w14:paraId="64F6B1BB" w14:textId="7D872059" w:rsidR="00221AB5" w:rsidRPr="00F77ACF" w:rsidRDefault="00385DBA" w:rsidP="000210D4">
      <w:pPr>
        <w:rPr>
          <w:rFonts w:eastAsia="Times New Roman" w:cs="Times New Roman"/>
        </w:rPr>
      </w:pPr>
      <w:r w:rsidRPr="00F77ACF">
        <w:rPr>
          <w:rFonts w:eastAsia="Times New Roman" w:cs="Times New Roman"/>
        </w:rPr>
        <w:t>Sät</w:t>
      </w:r>
      <w:r w:rsidR="00E811F9" w:rsidRPr="00F77ACF">
        <w:rPr>
          <w:rFonts w:eastAsia="Times New Roman" w:cs="Times New Roman"/>
        </w:rPr>
        <w:t>et</w:t>
      </w:r>
      <w:r w:rsidRPr="00F77ACF">
        <w:rPr>
          <w:rFonts w:eastAsia="Times New Roman" w:cs="Times New Roman"/>
        </w:rPr>
        <w:t xml:space="preserve"> rakenda</w:t>
      </w:r>
      <w:r w:rsidR="00E811F9" w:rsidRPr="00F77ACF">
        <w:rPr>
          <w:rFonts w:eastAsia="Times New Roman" w:cs="Times New Roman"/>
        </w:rPr>
        <w:t>takse</w:t>
      </w:r>
      <w:r w:rsidRPr="00F77ACF">
        <w:rPr>
          <w:rFonts w:eastAsia="Times New Roman" w:cs="Times New Roman"/>
        </w:rPr>
        <w:t xml:space="preserve"> kooskõlas kompleksloa nõuete läbivaatamise üldise loogikaga</w:t>
      </w:r>
      <w:r w:rsidR="00D8016D" w:rsidRPr="00F77ACF">
        <w:rPr>
          <w:rFonts w:eastAsia="Times New Roman" w:cs="Times New Roman"/>
        </w:rPr>
        <w:t>. L</w:t>
      </w:r>
      <w:r w:rsidRPr="00F77ACF">
        <w:rPr>
          <w:rFonts w:eastAsia="Times New Roman" w:cs="Times New Roman"/>
        </w:rPr>
        <w:t>oa tingimusi ajakohastatakse PVT-järelduste avaldamise järel ning üleminekusäte täpsustab, et just nende</w:t>
      </w:r>
      <w:r w:rsidR="00E811F9" w:rsidRPr="00F77ACF">
        <w:rPr>
          <w:rFonts w:eastAsia="Times New Roman" w:cs="Times New Roman"/>
        </w:rPr>
        <w:t>le</w:t>
      </w:r>
      <w:r w:rsidRPr="00F77ACF">
        <w:rPr>
          <w:rFonts w:eastAsia="Times New Roman" w:cs="Times New Roman"/>
        </w:rPr>
        <w:t xml:space="preserve"> uute</w:t>
      </w:r>
      <w:r w:rsidR="00E811F9" w:rsidRPr="00F77ACF">
        <w:rPr>
          <w:rFonts w:eastAsia="Times New Roman" w:cs="Times New Roman"/>
        </w:rPr>
        <w:t>le</w:t>
      </w:r>
      <w:r w:rsidRPr="00F77ACF">
        <w:rPr>
          <w:rFonts w:eastAsia="Times New Roman" w:cs="Times New Roman"/>
        </w:rPr>
        <w:t xml:space="preserve"> nõuete</w:t>
      </w:r>
      <w:r w:rsidR="00E811F9" w:rsidRPr="00F77ACF">
        <w:rPr>
          <w:rFonts w:eastAsia="Times New Roman" w:cs="Times New Roman"/>
        </w:rPr>
        <w:t>le</w:t>
      </w:r>
      <w:r w:rsidRPr="00F77ACF">
        <w:rPr>
          <w:rFonts w:eastAsia="Times New Roman" w:cs="Times New Roman"/>
        </w:rPr>
        <w:t xml:space="preserve"> antakse üleminekuks selge, direktiivist tulenev nelja-aastane ajaraam. Sellega välditakse ühtaegu kahte ebasoovitavat tulemust</w:t>
      </w:r>
      <w:r w:rsidR="00D8016D" w:rsidRPr="00F77ACF">
        <w:rPr>
          <w:rFonts w:eastAsia="Times New Roman" w:cs="Times New Roman"/>
        </w:rPr>
        <w:t>, milleks on</w:t>
      </w:r>
      <w:r w:rsidRPr="00F77ACF">
        <w:rPr>
          <w:rFonts w:eastAsia="Times New Roman" w:cs="Times New Roman"/>
        </w:rPr>
        <w:t xml:space="preserve"> ühelt poolt nõuete enneaegset rakendamist olukorras, kus sektori PVT-järeldustes ei ole veel uuteks loatingimusteks piisavalt selgeid </w:t>
      </w:r>
      <w:r w:rsidR="00D8016D" w:rsidRPr="00F77ACF">
        <w:rPr>
          <w:rFonts w:eastAsia="Times New Roman" w:cs="Times New Roman"/>
        </w:rPr>
        <w:t>keskkonnatoime tasemeid</w:t>
      </w:r>
      <w:r w:rsidRPr="00F77ACF">
        <w:rPr>
          <w:rFonts w:eastAsia="Times New Roman" w:cs="Times New Roman"/>
        </w:rPr>
        <w:t xml:space="preserve">, ning teiselt poolt põhjendamatut viivitust, kus uued ressursikasutuse ja keskkonnatoime nõuded jääksid loa süsteemis </w:t>
      </w:r>
      <w:r w:rsidR="000D56AD" w:rsidRPr="00F77ACF">
        <w:rPr>
          <w:rFonts w:eastAsia="Times New Roman" w:cs="Times New Roman"/>
        </w:rPr>
        <w:t xml:space="preserve">kehtestamata </w:t>
      </w:r>
      <w:r w:rsidRPr="00F77ACF">
        <w:rPr>
          <w:rFonts w:eastAsia="Times New Roman" w:cs="Times New Roman"/>
        </w:rPr>
        <w:t>määramata ajaks.</w:t>
      </w:r>
    </w:p>
    <w:p w14:paraId="0131F55F" w14:textId="5D80097C" w:rsidR="0070329F" w:rsidRPr="00F77ACF" w:rsidRDefault="0070329F" w:rsidP="000210D4">
      <w:pPr>
        <w:ind w:left="0"/>
        <w:rPr>
          <w:rFonts w:eastAsia="Times New Roman" w:cs="Times New Roman"/>
        </w:rPr>
      </w:pPr>
    </w:p>
    <w:p w14:paraId="69CDC40D" w14:textId="3A605F43" w:rsidR="00E37CD0" w:rsidRPr="00F77ACF" w:rsidRDefault="00E65F99" w:rsidP="000210D4">
      <w:pPr>
        <w:rPr>
          <w:rFonts w:eastAsia="Times New Roman" w:cs="Times New Roman"/>
        </w:rPr>
      </w:pPr>
      <w:r w:rsidRPr="00F77ACF">
        <w:rPr>
          <w:rFonts w:eastAsia="Times New Roman" w:cs="Times New Roman"/>
          <w:u w:val="single"/>
        </w:rPr>
        <w:t>Paragrahvi</w:t>
      </w:r>
      <w:r w:rsidR="00F65EF5" w:rsidRPr="00F77ACF">
        <w:rPr>
          <w:rFonts w:eastAsia="Times New Roman" w:cs="Times New Roman"/>
          <w:u w:val="single"/>
        </w:rPr>
        <w:t xml:space="preserve"> </w:t>
      </w:r>
      <w:r w:rsidR="00F65EF5" w:rsidRPr="00F11ADC">
        <w:rPr>
          <w:rFonts w:eastAsia="Times New Roman" w:cs="Times New Roman"/>
          <w:u w:val="single"/>
        </w:rPr>
        <w:t>169</w:t>
      </w:r>
      <w:r w:rsidR="00742569" w:rsidRPr="009D15B5">
        <w:rPr>
          <w:rFonts w:eastAsia="Times New Roman" w:cs="Times New Roman"/>
          <w:u w:val="single"/>
          <w:vertAlign w:val="superscript"/>
        </w:rPr>
        <w:t>6</w:t>
      </w:r>
      <w:r w:rsidR="00F65EF5" w:rsidRPr="00F11ADC">
        <w:rPr>
          <w:rFonts w:eastAsia="Times New Roman" w:cs="Times New Roman"/>
          <w:u w:val="single"/>
          <w:vertAlign w:val="superscript"/>
        </w:rPr>
        <w:t xml:space="preserve"> </w:t>
      </w:r>
      <w:r w:rsidR="00F65EF5" w:rsidRPr="00F11ADC">
        <w:rPr>
          <w:rFonts w:eastAsia="Times New Roman" w:cs="Times New Roman"/>
          <w:u w:val="single"/>
        </w:rPr>
        <w:t>l</w:t>
      </w:r>
      <w:r w:rsidR="00E37CD0" w:rsidRPr="00F11ADC">
        <w:rPr>
          <w:rFonts w:eastAsia="Times New Roman" w:cs="Times New Roman"/>
          <w:u w:val="single"/>
        </w:rPr>
        <w:t>õige</w:t>
      </w:r>
      <w:r w:rsidR="00E37CD0" w:rsidRPr="00F77ACF">
        <w:rPr>
          <w:rFonts w:eastAsia="Times New Roman" w:cs="Times New Roman"/>
          <w:u w:val="single"/>
        </w:rPr>
        <w:t xml:space="preserve"> 2</w:t>
      </w:r>
      <w:r w:rsidR="00E37CD0" w:rsidRPr="00F77ACF">
        <w:rPr>
          <w:rFonts w:eastAsia="Times New Roman" w:cs="Times New Roman"/>
        </w:rPr>
        <w:t xml:space="preserve"> sätestab, et sellistele käitistele, mille peamise tegevusvaldkonna kohta käivad PVT-järeldused on avaldatud pärast 1. juulit 2026 ning mis saavad alles pärast selliste PVT-järelduste avaldamist esmakordselt kompleksloa, kohaldatakse </w:t>
      </w:r>
      <w:r w:rsidR="00D85880" w:rsidRPr="00F77ACF">
        <w:rPr>
          <w:rFonts w:eastAsia="Times New Roman" w:cs="Times New Roman"/>
        </w:rPr>
        <w:t>lõikes </w:t>
      </w:r>
      <w:r w:rsidR="00E37CD0" w:rsidRPr="00F77ACF">
        <w:rPr>
          <w:rFonts w:eastAsia="Times New Roman" w:cs="Times New Roman"/>
        </w:rPr>
        <w:t>1 osutatud sätteid alates PVT-järelduste avaldamise kuupäevast. Sätte eesmärk on eristada uusi käitisi olemasolevatest käitistest</w:t>
      </w:r>
      <w:r w:rsidR="00931AC1" w:rsidRPr="00F77ACF">
        <w:rPr>
          <w:rFonts w:eastAsia="Times New Roman" w:cs="Times New Roman"/>
        </w:rPr>
        <w:t>. K</w:t>
      </w:r>
      <w:r w:rsidR="00E37CD0" w:rsidRPr="00F77ACF">
        <w:rPr>
          <w:rFonts w:eastAsia="Times New Roman" w:cs="Times New Roman"/>
        </w:rPr>
        <w:t>ui käitis saab oma esimese kompleksloa alles pärast seda, kui tema põhitegevusala</w:t>
      </w:r>
      <w:r w:rsidR="00CC4B24" w:rsidRPr="00F77ACF">
        <w:rPr>
          <w:rFonts w:eastAsia="Times New Roman" w:cs="Times New Roman"/>
        </w:rPr>
        <w:t>ga seotud</w:t>
      </w:r>
      <w:r w:rsidR="00E37CD0" w:rsidRPr="00F77ACF">
        <w:rPr>
          <w:rFonts w:eastAsia="Times New Roman" w:cs="Times New Roman"/>
        </w:rPr>
        <w:t xml:space="preserve"> uued PVT-järeldused on avaldatud (pärast 1. juulit 2026), siis ei ole põhjendatud anda talle nelja-aastast üleminekuaega, vaid lõikes 1 nimetatud uued loatingimus</w:t>
      </w:r>
      <w:r w:rsidR="002F1A9E" w:rsidRPr="00F77ACF">
        <w:rPr>
          <w:rFonts w:eastAsia="Times New Roman" w:cs="Times New Roman"/>
        </w:rPr>
        <w:t>ed</w:t>
      </w:r>
      <w:r w:rsidR="00E37CD0" w:rsidRPr="00F77ACF">
        <w:rPr>
          <w:rFonts w:eastAsia="Times New Roman" w:cs="Times New Roman"/>
        </w:rPr>
        <w:t xml:space="preserve"> peavad olema arvesse võetud kohe</w:t>
      </w:r>
      <w:r w:rsidR="00547058" w:rsidRPr="00F77ACF">
        <w:rPr>
          <w:rFonts w:eastAsia="Times New Roman" w:cs="Times New Roman"/>
        </w:rPr>
        <w:t xml:space="preserve"> loa andmisel</w:t>
      </w:r>
      <w:r w:rsidR="00E37CD0" w:rsidRPr="00F77ACF">
        <w:rPr>
          <w:rFonts w:eastAsia="Times New Roman" w:cs="Times New Roman"/>
        </w:rPr>
        <w:t>.</w:t>
      </w:r>
    </w:p>
    <w:p w14:paraId="6BD3E51B" w14:textId="77777777" w:rsidR="00E37CD0" w:rsidRPr="00F77ACF" w:rsidRDefault="00E37CD0" w:rsidP="000210D4">
      <w:pPr>
        <w:rPr>
          <w:rFonts w:eastAsia="Times New Roman" w:cs="Times New Roman"/>
        </w:rPr>
      </w:pPr>
    </w:p>
    <w:p w14:paraId="4ED93301" w14:textId="17C3E009" w:rsidR="0070329F" w:rsidRPr="00F77ACF" w:rsidRDefault="00E37CD0" w:rsidP="000210D4">
      <w:pPr>
        <w:rPr>
          <w:rFonts w:eastAsia="Times New Roman" w:cs="Times New Roman"/>
        </w:rPr>
      </w:pPr>
      <w:r w:rsidRPr="00F77ACF">
        <w:rPr>
          <w:rFonts w:eastAsia="Times New Roman" w:cs="Times New Roman"/>
        </w:rPr>
        <w:t xml:space="preserve">Näiteks kui </w:t>
      </w:r>
      <w:r w:rsidR="00273869" w:rsidRPr="00F77ACF">
        <w:rPr>
          <w:rFonts w:eastAsia="Times New Roman" w:cs="Times New Roman"/>
        </w:rPr>
        <w:t xml:space="preserve">peamise </w:t>
      </w:r>
      <w:r w:rsidRPr="00F77ACF">
        <w:rPr>
          <w:rFonts w:eastAsia="Times New Roman" w:cs="Times New Roman"/>
        </w:rPr>
        <w:t>tegevus</w:t>
      </w:r>
      <w:r w:rsidR="00273869" w:rsidRPr="00F77ACF">
        <w:rPr>
          <w:rFonts w:eastAsia="Times New Roman" w:cs="Times New Roman"/>
        </w:rPr>
        <w:t xml:space="preserve">valdkonna </w:t>
      </w:r>
      <w:r w:rsidRPr="00F77ACF">
        <w:rPr>
          <w:rFonts w:eastAsia="Times New Roman" w:cs="Times New Roman"/>
        </w:rPr>
        <w:t>PVT-järeldus</w:t>
      </w:r>
      <w:r w:rsidR="00273869" w:rsidRPr="00F77ACF">
        <w:rPr>
          <w:rFonts w:eastAsia="Times New Roman" w:cs="Times New Roman"/>
        </w:rPr>
        <w:t>i käsitlev</w:t>
      </w:r>
      <w:r w:rsidRPr="00F77ACF">
        <w:rPr>
          <w:rFonts w:eastAsia="Times New Roman" w:cs="Times New Roman"/>
        </w:rPr>
        <w:t xml:space="preserve"> otsus avaldatakse 2028. aastal ning käitis saab kompleksloa 2029. aastal, kohaldatakse lõikes 1 nimetatud nõudeid käitise suhtes </w:t>
      </w:r>
      <w:r w:rsidR="003352D7" w:rsidRPr="00F77ACF">
        <w:rPr>
          <w:rFonts w:eastAsia="Times New Roman" w:cs="Times New Roman"/>
        </w:rPr>
        <w:t xml:space="preserve">kohe </w:t>
      </w:r>
      <w:r w:rsidR="00273B5F" w:rsidRPr="00F77ACF">
        <w:rPr>
          <w:rFonts w:eastAsia="Times New Roman" w:cs="Times New Roman"/>
        </w:rPr>
        <w:t>esmase loa saamise jär</w:t>
      </w:r>
      <w:r w:rsidR="002F1A9E" w:rsidRPr="00F77ACF">
        <w:rPr>
          <w:rFonts w:eastAsia="Times New Roman" w:cs="Times New Roman"/>
        </w:rPr>
        <w:t>el</w:t>
      </w:r>
      <w:r w:rsidR="003352D7" w:rsidRPr="00F77ACF">
        <w:rPr>
          <w:rFonts w:eastAsia="Times New Roman" w:cs="Times New Roman"/>
        </w:rPr>
        <w:t xml:space="preserve">. Sama loogika on ka kehtivas </w:t>
      </w:r>
      <w:r w:rsidR="005E6742" w:rsidRPr="00F77ACF">
        <w:rPr>
          <w:rFonts w:eastAsia="Times New Roman" w:cs="Times New Roman"/>
        </w:rPr>
        <w:t>THS-is</w:t>
      </w:r>
      <w:r w:rsidR="00AE1515" w:rsidRPr="00F77ACF">
        <w:rPr>
          <w:rFonts w:eastAsia="Times New Roman" w:cs="Times New Roman"/>
        </w:rPr>
        <w:t xml:space="preserve"> PVT</w:t>
      </w:r>
      <w:r w:rsidR="00FC457F" w:rsidRPr="00F77ACF">
        <w:rPr>
          <w:rFonts w:eastAsia="Times New Roman" w:cs="Times New Roman"/>
        </w:rPr>
        <w:noBreakHyphen/>
      </w:r>
      <w:r w:rsidR="00AE1515" w:rsidRPr="00F77ACF">
        <w:rPr>
          <w:rFonts w:eastAsia="Times New Roman" w:cs="Times New Roman"/>
        </w:rPr>
        <w:t>järeldusi käsitlevate otsuste rakendamisega</w:t>
      </w:r>
      <w:r w:rsidR="003352D7" w:rsidRPr="00F77ACF">
        <w:rPr>
          <w:rFonts w:eastAsia="Times New Roman" w:cs="Times New Roman"/>
        </w:rPr>
        <w:t xml:space="preserve">, kus </w:t>
      </w:r>
      <w:r w:rsidR="00AE1515" w:rsidRPr="00F77ACF">
        <w:rPr>
          <w:rFonts w:eastAsia="Times New Roman" w:cs="Times New Roman"/>
        </w:rPr>
        <w:t>olemasolevad käitised saavad uue PVT</w:t>
      </w:r>
      <w:r w:rsidR="00FC457F" w:rsidRPr="00F77ACF">
        <w:rPr>
          <w:rFonts w:eastAsia="Times New Roman" w:cs="Times New Roman"/>
        </w:rPr>
        <w:noBreakHyphen/>
      </w:r>
      <w:r w:rsidR="00AE1515" w:rsidRPr="00F77ACF">
        <w:rPr>
          <w:rFonts w:eastAsia="Times New Roman" w:cs="Times New Roman"/>
        </w:rPr>
        <w:t xml:space="preserve">järelduste nõuete rakendamiseks </w:t>
      </w:r>
      <w:r w:rsidR="001851B3" w:rsidRPr="00F77ACF">
        <w:rPr>
          <w:rFonts w:eastAsia="Times New Roman" w:cs="Times New Roman"/>
        </w:rPr>
        <w:t>nelja-</w:t>
      </w:r>
      <w:r w:rsidR="00AE1515" w:rsidRPr="00F77ACF">
        <w:rPr>
          <w:rFonts w:eastAsia="Times New Roman" w:cs="Times New Roman"/>
        </w:rPr>
        <w:t>aastase üleminekuaja, kuid</w:t>
      </w:r>
      <w:r w:rsidR="003352D7" w:rsidRPr="00F77ACF">
        <w:rPr>
          <w:rFonts w:eastAsia="Times New Roman" w:cs="Times New Roman"/>
        </w:rPr>
        <w:t xml:space="preserve"> esmakordselt loa saava</w:t>
      </w:r>
      <w:r w:rsidR="00AE1515" w:rsidRPr="00F77ACF">
        <w:rPr>
          <w:rFonts w:eastAsia="Times New Roman" w:cs="Times New Roman"/>
        </w:rPr>
        <w:t>te</w:t>
      </w:r>
      <w:r w:rsidR="003352D7" w:rsidRPr="00F77ACF">
        <w:rPr>
          <w:rFonts w:eastAsia="Times New Roman" w:cs="Times New Roman"/>
        </w:rPr>
        <w:t xml:space="preserve"> käit</w:t>
      </w:r>
      <w:r w:rsidR="00AE1515" w:rsidRPr="00F77ACF">
        <w:rPr>
          <w:rFonts w:eastAsia="Times New Roman" w:cs="Times New Roman"/>
        </w:rPr>
        <w:t xml:space="preserve">iste puhul </w:t>
      </w:r>
      <w:r w:rsidR="003352D7" w:rsidRPr="00F77ACF">
        <w:rPr>
          <w:rFonts w:eastAsia="Times New Roman" w:cs="Times New Roman"/>
        </w:rPr>
        <w:t xml:space="preserve">tuleb </w:t>
      </w:r>
      <w:r w:rsidR="00AE1515" w:rsidRPr="00F77ACF">
        <w:rPr>
          <w:rFonts w:eastAsia="Times New Roman" w:cs="Times New Roman"/>
        </w:rPr>
        <w:t xml:space="preserve">uue PVT-järelduse </w:t>
      </w:r>
      <w:r w:rsidR="003352D7" w:rsidRPr="00F77ACF">
        <w:rPr>
          <w:rFonts w:eastAsia="Times New Roman" w:cs="Times New Roman"/>
        </w:rPr>
        <w:t>nõude</w:t>
      </w:r>
      <w:r w:rsidR="00AE1515" w:rsidRPr="00F77ACF">
        <w:rPr>
          <w:rFonts w:eastAsia="Times New Roman" w:cs="Times New Roman"/>
        </w:rPr>
        <w:t>i</w:t>
      </w:r>
      <w:r w:rsidR="003352D7" w:rsidRPr="00F77ACF">
        <w:rPr>
          <w:rFonts w:eastAsia="Times New Roman" w:cs="Times New Roman"/>
        </w:rPr>
        <w:t>d arvestada kohe loa andmisel.</w:t>
      </w:r>
    </w:p>
    <w:p w14:paraId="4AE12B06" w14:textId="77777777" w:rsidR="0039530E" w:rsidRPr="00F77ACF" w:rsidRDefault="0039530E" w:rsidP="000210D4">
      <w:pPr>
        <w:ind w:left="0"/>
        <w:rPr>
          <w:rFonts w:eastAsia="Times New Roman" w:cs="Times New Roman"/>
        </w:rPr>
      </w:pPr>
    </w:p>
    <w:p w14:paraId="42698FB7" w14:textId="507688D8" w:rsidR="00B47A48" w:rsidRPr="00F77ACF" w:rsidRDefault="00E65F99" w:rsidP="000210D4">
      <w:pPr>
        <w:rPr>
          <w:rFonts w:eastAsia="Times New Roman" w:cs="Times New Roman"/>
        </w:rPr>
      </w:pPr>
      <w:r w:rsidRPr="00F77ACF">
        <w:rPr>
          <w:rFonts w:eastAsia="Times New Roman" w:cs="Times New Roman"/>
          <w:u w:val="single"/>
        </w:rPr>
        <w:t>Paragrahvi</w:t>
      </w:r>
      <w:r w:rsidR="00F65EF5" w:rsidRPr="00F77ACF">
        <w:rPr>
          <w:rFonts w:eastAsia="Times New Roman" w:cs="Times New Roman"/>
          <w:u w:val="single"/>
        </w:rPr>
        <w:t xml:space="preserve"> </w:t>
      </w:r>
      <w:r w:rsidR="00F65EF5" w:rsidRPr="00F11ADC">
        <w:rPr>
          <w:rFonts w:eastAsia="Times New Roman" w:cs="Times New Roman"/>
          <w:u w:val="single"/>
        </w:rPr>
        <w:t>169</w:t>
      </w:r>
      <w:r w:rsidR="00742569" w:rsidRPr="009D15B5">
        <w:rPr>
          <w:rFonts w:eastAsia="Times New Roman" w:cs="Times New Roman"/>
          <w:u w:val="single"/>
          <w:vertAlign w:val="superscript"/>
        </w:rPr>
        <w:t>6</w:t>
      </w:r>
      <w:r w:rsidR="00F65EF5" w:rsidRPr="00F11ADC">
        <w:rPr>
          <w:rFonts w:eastAsia="Times New Roman" w:cs="Times New Roman"/>
          <w:u w:val="single"/>
          <w:vertAlign w:val="superscript"/>
        </w:rPr>
        <w:t xml:space="preserve"> </w:t>
      </w:r>
      <w:r w:rsidR="00F65EF5" w:rsidRPr="00F11ADC">
        <w:rPr>
          <w:rFonts w:eastAsia="Times New Roman" w:cs="Times New Roman"/>
          <w:u w:val="single"/>
        </w:rPr>
        <w:t>l</w:t>
      </w:r>
      <w:r w:rsidR="00B47A48" w:rsidRPr="00F11ADC">
        <w:rPr>
          <w:rFonts w:eastAsia="Times New Roman" w:cs="Times New Roman"/>
          <w:u w:val="single"/>
        </w:rPr>
        <w:t>õige</w:t>
      </w:r>
      <w:r w:rsidR="00B47A48" w:rsidRPr="00F77ACF">
        <w:rPr>
          <w:rFonts w:eastAsia="Times New Roman" w:cs="Times New Roman"/>
          <w:u w:val="single"/>
        </w:rPr>
        <w:t xml:space="preserve"> 3</w:t>
      </w:r>
      <w:r w:rsidR="00B47A48" w:rsidRPr="00F77ACF">
        <w:rPr>
          <w:rFonts w:eastAsia="Times New Roman" w:cs="Times New Roman"/>
        </w:rPr>
        <w:t xml:space="preserve"> sätestab üleminekukorra selliste kompleksloa alusel tegutsevate käitiste jaoks, mille tegevusvaldkond kuulus THD I lisa kohaldamisalasse juba enne 4. augustit 2024, millel on kompleksluba ning mis on tegevust alustanud enne 1. juulit 2026. Nende käitiste puhul nähakse ette, et teatavaid uusi või oluliselt täpsustatud loatingimuste nõudeid ei pea kohaldama kohe </w:t>
      </w:r>
      <w:r w:rsidR="001E669B">
        <w:rPr>
          <w:rFonts w:eastAsia="Times New Roman" w:cs="Times New Roman"/>
        </w:rPr>
        <w:t>seaduse jõustumisel</w:t>
      </w:r>
      <w:r w:rsidR="00B47A48" w:rsidRPr="00F77ACF">
        <w:rPr>
          <w:rFonts w:eastAsia="Times New Roman" w:cs="Times New Roman"/>
        </w:rPr>
        <w:t>, vaid need rakenduvad järk-järgult seoses loa ajakohastamisega ning hiljemalt kindlaks kuupäevaks.</w:t>
      </w:r>
    </w:p>
    <w:p w14:paraId="66BB2EFA" w14:textId="77777777" w:rsidR="00B47A48" w:rsidRPr="00F77ACF" w:rsidRDefault="00B47A48" w:rsidP="000210D4">
      <w:pPr>
        <w:rPr>
          <w:rFonts w:eastAsia="Times New Roman" w:cs="Times New Roman"/>
        </w:rPr>
      </w:pPr>
    </w:p>
    <w:p w14:paraId="28633513" w14:textId="77777777" w:rsidR="00C6333B" w:rsidRPr="00F77ACF" w:rsidRDefault="00B47A48" w:rsidP="000210D4">
      <w:pPr>
        <w:rPr>
          <w:rFonts w:eastAsia="Times New Roman" w:cs="Times New Roman"/>
        </w:rPr>
      </w:pPr>
      <w:r w:rsidRPr="00F77ACF">
        <w:rPr>
          <w:rFonts w:eastAsia="Times New Roman" w:cs="Times New Roman"/>
        </w:rPr>
        <w:t>Lõikes 3 nimetatud nõuded hõlmavad</w:t>
      </w:r>
      <w:r w:rsidR="00C238B1" w:rsidRPr="00F77ACF">
        <w:rPr>
          <w:rFonts w:eastAsia="Times New Roman" w:cs="Times New Roman"/>
        </w:rPr>
        <w:t xml:space="preserve"> </w:t>
      </w:r>
      <w:r w:rsidR="00C6333B" w:rsidRPr="00F77ACF">
        <w:rPr>
          <w:rFonts w:eastAsia="Times New Roman" w:cs="Times New Roman"/>
        </w:rPr>
        <w:t>järgmist:</w:t>
      </w:r>
    </w:p>
    <w:p w14:paraId="183E42BD" w14:textId="77777777" w:rsidR="00C6333B" w:rsidRPr="00F77ACF" w:rsidRDefault="00C6333B" w:rsidP="000210D4">
      <w:pPr>
        <w:rPr>
          <w:rFonts w:eastAsia="Times New Roman" w:cs="Times New Roman"/>
        </w:rPr>
      </w:pPr>
      <w:r w:rsidRPr="00F77ACF">
        <w:rPr>
          <w:rFonts w:eastAsia="Times New Roman" w:cs="Times New Roman"/>
        </w:rPr>
        <w:t xml:space="preserve">- </w:t>
      </w:r>
      <w:r w:rsidR="00B47A48" w:rsidRPr="00F77ACF">
        <w:rPr>
          <w:rFonts w:eastAsia="Times New Roman" w:cs="Times New Roman"/>
        </w:rPr>
        <w:t>kompleksloa tingimustes heite piirväärtuste määramise aluste täpsustamist (§ 41 lg 2 p 7)</w:t>
      </w:r>
      <w:r w:rsidRPr="00F77ACF">
        <w:rPr>
          <w:rFonts w:eastAsia="Times New Roman" w:cs="Times New Roman"/>
        </w:rPr>
        <w:t>;</w:t>
      </w:r>
    </w:p>
    <w:p w14:paraId="4776482D" w14:textId="5C26FC8D" w:rsidR="00C6333B" w:rsidRPr="00F77ACF" w:rsidRDefault="00C6333B" w:rsidP="000210D4">
      <w:pPr>
        <w:rPr>
          <w:rFonts w:eastAsia="Times New Roman" w:cs="Times New Roman"/>
        </w:rPr>
      </w:pPr>
      <w:r w:rsidRPr="00F77ACF">
        <w:rPr>
          <w:rFonts w:eastAsia="Times New Roman" w:cs="Times New Roman"/>
        </w:rPr>
        <w:t>-</w:t>
      </w:r>
      <w:r w:rsidR="00B47A48" w:rsidRPr="00F77ACF">
        <w:rPr>
          <w:rFonts w:eastAsia="Times New Roman" w:cs="Times New Roman"/>
        </w:rPr>
        <w:t xml:space="preserve"> pinna- ja põhjavee ning pinnase kaitsemeetmete ja </w:t>
      </w:r>
      <w:r w:rsidR="00DC3332" w:rsidRPr="00F77ACF">
        <w:rPr>
          <w:rFonts w:eastAsia="Times New Roman" w:cs="Times New Roman"/>
        </w:rPr>
        <w:t xml:space="preserve">korrapärase seire </w:t>
      </w:r>
      <w:r w:rsidR="00B47A48" w:rsidRPr="00F77ACF">
        <w:rPr>
          <w:rFonts w:eastAsia="Times New Roman" w:cs="Times New Roman"/>
        </w:rPr>
        <w:t>nõuete täpsustamist</w:t>
      </w:r>
      <w:r w:rsidR="00C238B1" w:rsidRPr="00F77ACF">
        <w:rPr>
          <w:rFonts w:eastAsia="Times New Roman" w:cs="Times New Roman"/>
        </w:rPr>
        <w:t xml:space="preserve">, </w:t>
      </w:r>
      <w:r w:rsidR="00B47A48" w:rsidRPr="00F77ACF">
        <w:rPr>
          <w:rFonts w:eastAsia="Times New Roman" w:cs="Times New Roman"/>
        </w:rPr>
        <w:t>s</w:t>
      </w:r>
      <w:r w:rsidR="0068082D" w:rsidRPr="00F77ACF">
        <w:rPr>
          <w:rFonts w:eastAsia="Times New Roman" w:cs="Times New Roman"/>
        </w:rPr>
        <w:t>ealhulgas</w:t>
      </w:r>
      <w:r w:rsidR="00B47A48" w:rsidRPr="00F77ACF">
        <w:rPr>
          <w:rFonts w:eastAsia="Times New Roman" w:cs="Times New Roman"/>
        </w:rPr>
        <w:t xml:space="preserve"> olmevee veevõtukohtade valgalade arvestamist ja tegevuskohas esinevate</w:t>
      </w:r>
      <w:r w:rsidR="00F027D8" w:rsidRPr="00F77ACF">
        <w:rPr>
          <w:rFonts w:eastAsia="Times New Roman" w:cs="Times New Roman"/>
        </w:rPr>
        <w:t>le</w:t>
      </w:r>
      <w:r w:rsidR="00B47A48" w:rsidRPr="00F77ACF">
        <w:rPr>
          <w:rFonts w:eastAsia="Times New Roman" w:cs="Times New Roman"/>
        </w:rPr>
        <w:t xml:space="preserve"> asjakohaste</w:t>
      </w:r>
      <w:r w:rsidR="00F027D8" w:rsidRPr="00F77ACF">
        <w:rPr>
          <w:rFonts w:eastAsia="Times New Roman" w:cs="Times New Roman"/>
        </w:rPr>
        <w:t>le</w:t>
      </w:r>
      <w:r w:rsidR="00B47A48" w:rsidRPr="00F77ACF">
        <w:rPr>
          <w:rFonts w:eastAsia="Times New Roman" w:cs="Times New Roman"/>
        </w:rPr>
        <w:t xml:space="preserve"> ohtlike</w:t>
      </w:r>
      <w:r w:rsidR="00F027D8" w:rsidRPr="00F77ACF">
        <w:rPr>
          <w:rFonts w:eastAsia="Times New Roman" w:cs="Times New Roman"/>
        </w:rPr>
        <w:t>le</w:t>
      </w:r>
      <w:r w:rsidR="00B47A48" w:rsidRPr="00F77ACF">
        <w:rPr>
          <w:rFonts w:eastAsia="Times New Roman" w:cs="Times New Roman"/>
        </w:rPr>
        <w:t xml:space="preserve"> ainete</w:t>
      </w:r>
      <w:r w:rsidR="00F027D8" w:rsidRPr="00F77ACF">
        <w:rPr>
          <w:rFonts w:eastAsia="Times New Roman" w:cs="Times New Roman"/>
        </w:rPr>
        <w:t>le</w:t>
      </w:r>
      <w:r w:rsidR="00B47A48" w:rsidRPr="00F77ACF">
        <w:rPr>
          <w:rFonts w:eastAsia="Times New Roman" w:cs="Times New Roman"/>
        </w:rPr>
        <w:t xml:space="preserve"> tähelepanu </w:t>
      </w:r>
      <w:r w:rsidR="00F027D8" w:rsidRPr="00F77ACF">
        <w:rPr>
          <w:rFonts w:eastAsia="Times New Roman" w:cs="Times New Roman"/>
        </w:rPr>
        <w:t>juhtimist (§ 41 lg 2 p 9)</w:t>
      </w:r>
      <w:r w:rsidRPr="00F77ACF">
        <w:rPr>
          <w:rFonts w:eastAsia="Times New Roman" w:cs="Times New Roman"/>
        </w:rPr>
        <w:t>;</w:t>
      </w:r>
    </w:p>
    <w:p w14:paraId="23F434BF" w14:textId="28DB3C47" w:rsidR="00C6333B" w:rsidRPr="00F77ACF" w:rsidRDefault="00C6333B" w:rsidP="000210D4">
      <w:pPr>
        <w:rPr>
          <w:rFonts w:eastAsia="Times New Roman" w:cs="Times New Roman"/>
        </w:rPr>
      </w:pPr>
      <w:r w:rsidRPr="00F77ACF">
        <w:rPr>
          <w:rFonts w:eastAsia="Times New Roman" w:cs="Times New Roman"/>
        </w:rPr>
        <w:t>-</w:t>
      </w:r>
      <w:r w:rsidR="00B47A48" w:rsidRPr="00F77ACF">
        <w:rPr>
          <w:rFonts w:eastAsia="Times New Roman" w:cs="Times New Roman"/>
        </w:rPr>
        <w:t xml:space="preserve"> keskkonnajuhtimissüsteemi nõudeid ja sellega seotud regulaarse aruand</w:t>
      </w:r>
      <w:r w:rsidR="002F1A9E" w:rsidRPr="00F77ACF">
        <w:rPr>
          <w:rFonts w:eastAsia="Times New Roman" w:cs="Times New Roman"/>
        </w:rPr>
        <w:t>mise</w:t>
      </w:r>
      <w:r w:rsidR="00B47A48" w:rsidRPr="00F77ACF">
        <w:rPr>
          <w:rFonts w:eastAsia="Times New Roman" w:cs="Times New Roman"/>
        </w:rPr>
        <w:t xml:space="preserve"> kohustust (§ 41 lg 2 p 23 ja 24 koostoimes §-ga 47</w:t>
      </w:r>
      <w:r w:rsidR="000D00DB" w:rsidRPr="00F77ACF">
        <w:rPr>
          <w:rFonts w:eastAsia="Times New Roman" w:cs="Times New Roman"/>
          <w:vertAlign w:val="superscript"/>
        </w:rPr>
        <w:t>2</w:t>
      </w:r>
      <w:r w:rsidR="00B47A48" w:rsidRPr="00F77ACF">
        <w:rPr>
          <w:rFonts w:eastAsia="Times New Roman" w:cs="Times New Roman"/>
        </w:rPr>
        <w:t>)</w:t>
      </w:r>
      <w:r w:rsidRPr="00F77ACF">
        <w:rPr>
          <w:rFonts w:eastAsia="Times New Roman" w:cs="Times New Roman"/>
        </w:rPr>
        <w:t>;</w:t>
      </w:r>
    </w:p>
    <w:p w14:paraId="51A3C9A3" w14:textId="21B268A6" w:rsidR="00C6333B" w:rsidRPr="00F77ACF" w:rsidRDefault="00C6333B" w:rsidP="000210D4">
      <w:pPr>
        <w:rPr>
          <w:rFonts w:eastAsia="Times New Roman" w:cs="Times New Roman"/>
        </w:rPr>
      </w:pPr>
      <w:r w:rsidRPr="00F77ACF">
        <w:rPr>
          <w:rFonts w:eastAsia="Times New Roman" w:cs="Times New Roman"/>
        </w:rPr>
        <w:t>-</w:t>
      </w:r>
      <w:r w:rsidR="00B47A48" w:rsidRPr="00F77ACF">
        <w:rPr>
          <w:rFonts w:eastAsia="Times New Roman" w:cs="Times New Roman"/>
        </w:rPr>
        <w:t xml:space="preserve"> PVT</w:t>
      </w:r>
      <w:r w:rsidR="000D00DB" w:rsidRPr="00F77ACF">
        <w:rPr>
          <w:rFonts w:eastAsia="Times New Roman" w:cs="Times New Roman"/>
        </w:rPr>
        <w:t>-järelduste</w:t>
      </w:r>
      <w:r w:rsidR="008C16CB" w:rsidRPr="00F77ACF">
        <w:rPr>
          <w:rFonts w:eastAsia="Times New Roman" w:cs="Times New Roman"/>
        </w:rPr>
        <w:t>ga saavutatavast heite</w:t>
      </w:r>
      <w:r w:rsidR="003B4412" w:rsidRPr="00F77ACF">
        <w:rPr>
          <w:rFonts w:eastAsia="Times New Roman" w:cs="Times New Roman"/>
        </w:rPr>
        <w:t>tasemest</w:t>
      </w:r>
      <w:r w:rsidR="00B47A48" w:rsidRPr="00F77ACF">
        <w:rPr>
          <w:rFonts w:eastAsia="Times New Roman" w:cs="Times New Roman"/>
        </w:rPr>
        <w:t xml:space="preserve"> erandi tegemise </w:t>
      </w:r>
      <w:r w:rsidRPr="00F77ACF">
        <w:rPr>
          <w:rFonts w:eastAsia="Times New Roman" w:cs="Times New Roman"/>
        </w:rPr>
        <w:t>lisa</w:t>
      </w:r>
      <w:r w:rsidR="00B47A48" w:rsidRPr="00F77ACF">
        <w:rPr>
          <w:rFonts w:eastAsia="Times New Roman" w:cs="Times New Roman"/>
        </w:rPr>
        <w:t>tingimusi (§ 44 lg</w:t>
      </w:r>
      <w:r w:rsidRPr="00F77ACF">
        <w:rPr>
          <w:rFonts w:eastAsia="Times New Roman" w:cs="Times New Roman"/>
        </w:rPr>
        <w:t>-d</w:t>
      </w:r>
      <w:r w:rsidR="00B47A48" w:rsidRPr="00F77ACF">
        <w:rPr>
          <w:rFonts w:eastAsia="Times New Roman" w:cs="Times New Roman"/>
        </w:rPr>
        <w:t xml:space="preserve"> 7</w:t>
      </w:r>
      <w:r w:rsidR="00B47A48" w:rsidRPr="00F77ACF">
        <w:rPr>
          <w:rFonts w:eastAsia="Times New Roman" w:cs="Times New Roman"/>
          <w:vertAlign w:val="superscript"/>
        </w:rPr>
        <w:t>4</w:t>
      </w:r>
      <w:r w:rsidR="00B47A48" w:rsidRPr="00F77ACF">
        <w:rPr>
          <w:rFonts w:eastAsia="Times New Roman" w:cs="Times New Roman"/>
        </w:rPr>
        <w:t>–7</w:t>
      </w:r>
      <w:r w:rsidR="00B47A48" w:rsidRPr="00F77ACF">
        <w:rPr>
          <w:rFonts w:eastAsia="Times New Roman" w:cs="Times New Roman"/>
          <w:vertAlign w:val="superscript"/>
        </w:rPr>
        <w:t>7</w:t>
      </w:r>
      <w:r w:rsidR="00B47A48" w:rsidRPr="00F77ACF">
        <w:rPr>
          <w:rFonts w:eastAsia="Times New Roman" w:cs="Times New Roman"/>
        </w:rPr>
        <w:t>)</w:t>
      </w:r>
      <w:r w:rsidRPr="00F77ACF">
        <w:rPr>
          <w:rFonts w:eastAsia="Times New Roman" w:cs="Times New Roman"/>
        </w:rPr>
        <w:t>;</w:t>
      </w:r>
    </w:p>
    <w:p w14:paraId="10BCD6E2" w14:textId="57BF0ED6" w:rsidR="00C6333B" w:rsidRPr="00F77ACF" w:rsidRDefault="00C6333B" w:rsidP="000210D4">
      <w:pPr>
        <w:rPr>
          <w:rFonts w:eastAsia="Times New Roman" w:cs="Times New Roman"/>
        </w:rPr>
      </w:pPr>
      <w:r w:rsidRPr="00F77ACF">
        <w:rPr>
          <w:rFonts w:eastAsia="Times New Roman" w:cs="Times New Roman"/>
        </w:rPr>
        <w:t>-</w:t>
      </w:r>
      <w:r w:rsidR="00B47A48" w:rsidRPr="00F77ACF">
        <w:rPr>
          <w:rFonts w:eastAsia="Times New Roman" w:cs="Times New Roman"/>
        </w:rPr>
        <w:t xml:space="preserve"> kaudse heite korral reoveepuhasti mõju arvestamise lisatingimusi (§ 44 lg </w:t>
      </w:r>
      <w:r w:rsidR="00B66FE7" w:rsidRPr="00F77ACF">
        <w:rPr>
          <w:rFonts w:eastAsia="Times New Roman" w:cs="Times New Roman"/>
        </w:rPr>
        <w:t>1</w:t>
      </w:r>
      <w:r w:rsidR="00B66FE7">
        <w:rPr>
          <w:rFonts w:eastAsia="Times New Roman" w:cs="Times New Roman"/>
        </w:rPr>
        <w:t>2</w:t>
      </w:r>
      <w:r w:rsidR="00B47A48" w:rsidRPr="00F77ACF">
        <w:rPr>
          <w:rFonts w:eastAsia="Times New Roman" w:cs="Times New Roman"/>
        </w:rPr>
        <w:t>–</w:t>
      </w:r>
      <w:r w:rsidR="00B66FE7" w:rsidRPr="00F77ACF">
        <w:rPr>
          <w:rFonts w:eastAsia="Times New Roman" w:cs="Times New Roman"/>
        </w:rPr>
        <w:t>1</w:t>
      </w:r>
      <w:r w:rsidR="00B66FE7">
        <w:rPr>
          <w:rFonts w:eastAsia="Times New Roman" w:cs="Times New Roman"/>
        </w:rPr>
        <w:t>4</w:t>
      </w:r>
      <w:r w:rsidR="00B47A48" w:rsidRPr="00F77ACF">
        <w:rPr>
          <w:rFonts w:eastAsia="Times New Roman" w:cs="Times New Roman"/>
        </w:rPr>
        <w:t>)</w:t>
      </w:r>
      <w:r w:rsidRPr="00F77ACF">
        <w:rPr>
          <w:rFonts w:eastAsia="Times New Roman" w:cs="Times New Roman"/>
        </w:rPr>
        <w:t>;</w:t>
      </w:r>
    </w:p>
    <w:p w14:paraId="294E727B" w14:textId="50CC4A53" w:rsidR="00C6333B" w:rsidRPr="00F77ACF" w:rsidRDefault="00C6333B" w:rsidP="000210D4">
      <w:pPr>
        <w:rPr>
          <w:rFonts w:eastAsia="Times New Roman" w:cs="Times New Roman"/>
        </w:rPr>
      </w:pPr>
      <w:r w:rsidRPr="00F77ACF">
        <w:rPr>
          <w:rFonts w:eastAsia="Times New Roman" w:cs="Times New Roman"/>
        </w:rPr>
        <w:t>-</w:t>
      </w:r>
      <w:r w:rsidR="00772B32" w:rsidRPr="00F77ACF">
        <w:rPr>
          <w:rFonts w:eastAsia="Times New Roman" w:cs="Times New Roman"/>
        </w:rPr>
        <w:t xml:space="preserve"> heite piirväärtustele vastavuse hindamise tingimus</w:t>
      </w:r>
      <w:r w:rsidR="0075672C" w:rsidRPr="00F77ACF">
        <w:rPr>
          <w:rFonts w:eastAsia="Times New Roman" w:cs="Times New Roman"/>
        </w:rPr>
        <w:t>i (§ 47</w:t>
      </w:r>
      <w:r w:rsidR="0075672C" w:rsidRPr="00F77ACF">
        <w:rPr>
          <w:rFonts w:eastAsia="Times New Roman" w:cs="Times New Roman"/>
          <w:vertAlign w:val="superscript"/>
        </w:rPr>
        <w:t>1</w:t>
      </w:r>
      <w:r w:rsidR="0075672C" w:rsidRPr="00F77ACF">
        <w:rPr>
          <w:rFonts w:eastAsia="Times New Roman" w:cs="Times New Roman"/>
        </w:rPr>
        <w:t>)</w:t>
      </w:r>
      <w:r w:rsidR="00B47A48" w:rsidRPr="00F77ACF">
        <w:rPr>
          <w:rFonts w:eastAsia="Times New Roman" w:cs="Times New Roman"/>
        </w:rPr>
        <w:t>.</w:t>
      </w:r>
    </w:p>
    <w:p w14:paraId="3A27DF2E" w14:textId="6CE34BC8" w:rsidR="00B47A48" w:rsidRPr="00F77ACF" w:rsidRDefault="00B47A48" w:rsidP="000210D4">
      <w:pPr>
        <w:rPr>
          <w:rFonts w:eastAsia="Times New Roman" w:cs="Times New Roman"/>
        </w:rPr>
      </w:pPr>
      <w:r w:rsidRPr="00F77ACF">
        <w:rPr>
          <w:rFonts w:eastAsia="Times New Roman" w:cs="Times New Roman"/>
        </w:rPr>
        <w:t>Üleminekukorra eesmärk on tagada, et uute kohustuste rakendamine toimuks kooskõlas loa läbivaatamise loogikaga ning oleks käitajatele ja loa andjale ajaliselt teostatav.</w:t>
      </w:r>
      <w:r w:rsidR="00FA2F6A" w:rsidRPr="00F77ACF">
        <w:rPr>
          <w:rFonts w:eastAsia="Times New Roman" w:cs="Times New Roman"/>
        </w:rPr>
        <w:t xml:space="preserve"> Nimetatud </w:t>
      </w:r>
      <w:r w:rsidR="00B528F7" w:rsidRPr="00F77ACF">
        <w:rPr>
          <w:rFonts w:eastAsia="Times New Roman" w:cs="Times New Roman"/>
        </w:rPr>
        <w:t>tingimus</w:t>
      </w:r>
      <w:r w:rsidR="00C948E6" w:rsidRPr="00F77ACF">
        <w:rPr>
          <w:rFonts w:eastAsia="Times New Roman" w:cs="Times New Roman"/>
        </w:rPr>
        <w:t>i</w:t>
      </w:r>
      <w:r w:rsidR="00B528F7" w:rsidRPr="00F77ACF">
        <w:rPr>
          <w:rFonts w:eastAsia="Times New Roman" w:cs="Times New Roman"/>
        </w:rPr>
        <w:t xml:space="preserve"> on selgitatud seletuskirjas konkreetse sätte kohta k</w:t>
      </w:r>
      <w:r w:rsidR="00B5720D" w:rsidRPr="00F77ACF">
        <w:rPr>
          <w:rFonts w:eastAsia="Times New Roman" w:cs="Times New Roman"/>
        </w:rPr>
        <w:t>äiva</w:t>
      </w:r>
      <w:r w:rsidR="00B528F7" w:rsidRPr="00F77ACF">
        <w:rPr>
          <w:rFonts w:eastAsia="Times New Roman" w:cs="Times New Roman"/>
        </w:rPr>
        <w:t xml:space="preserve"> muudatusettepaneku juures.</w:t>
      </w:r>
    </w:p>
    <w:p w14:paraId="245F0359" w14:textId="77777777" w:rsidR="00B47A48" w:rsidRPr="00F77ACF" w:rsidRDefault="00B47A48" w:rsidP="000210D4">
      <w:pPr>
        <w:rPr>
          <w:rFonts w:eastAsia="Times New Roman" w:cs="Times New Roman"/>
        </w:rPr>
      </w:pPr>
    </w:p>
    <w:p w14:paraId="0DF49E09" w14:textId="300F7DE3" w:rsidR="00B47A48" w:rsidRPr="00F77ACF" w:rsidRDefault="00B47A48" w:rsidP="000210D4">
      <w:pPr>
        <w:rPr>
          <w:rFonts w:eastAsia="Times New Roman" w:cs="Times New Roman"/>
        </w:rPr>
      </w:pPr>
      <w:r w:rsidRPr="00F77ACF">
        <w:rPr>
          <w:rFonts w:eastAsia="Times New Roman" w:cs="Times New Roman"/>
        </w:rPr>
        <w:t>Ajaliselt on lõi</w:t>
      </w:r>
      <w:r w:rsidR="00C6333B" w:rsidRPr="00F77ACF">
        <w:rPr>
          <w:rFonts w:eastAsia="Times New Roman" w:cs="Times New Roman"/>
        </w:rPr>
        <w:t>ge</w:t>
      </w:r>
      <w:r w:rsidRPr="00F77ACF">
        <w:rPr>
          <w:rFonts w:eastAsia="Times New Roman" w:cs="Times New Roman"/>
        </w:rPr>
        <w:t xml:space="preserve"> 3 üles ehitatud kolmele </w:t>
      </w:r>
      <w:r w:rsidR="003B4412" w:rsidRPr="00F77ACF">
        <w:rPr>
          <w:rFonts w:eastAsia="Times New Roman" w:cs="Times New Roman"/>
        </w:rPr>
        <w:t>n</w:t>
      </w:r>
      <w:r w:rsidR="00C6333B" w:rsidRPr="00F77ACF">
        <w:rPr>
          <w:rFonts w:eastAsia="Times New Roman" w:cs="Times New Roman"/>
        </w:rPr>
        <w:t>-</w:t>
      </w:r>
      <w:r w:rsidR="003B4412" w:rsidRPr="00F77ACF">
        <w:rPr>
          <w:rFonts w:eastAsia="Times New Roman" w:cs="Times New Roman"/>
        </w:rPr>
        <w:t xml:space="preserve">ö </w:t>
      </w:r>
      <w:r w:rsidRPr="00F77ACF">
        <w:rPr>
          <w:rFonts w:eastAsia="Times New Roman" w:cs="Times New Roman"/>
        </w:rPr>
        <w:t>käivitavale</w:t>
      </w:r>
      <w:r w:rsidR="003B4412" w:rsidRPr="00F77ACF">
        <w:rPr>
          <w:rFonts w:eastAsia="Times New Roman" w:cs="Times New Roman"/>
        </w:rPr>
        <w:t xml:space="preserve"> </w:t>
      </w:r>
      <w:r w:rsidRPr="00F77ACF">
        <w:rPr>
          <w:rFonts w:eastAsia="Times New Roman" w:cs="Times New Roman"/>
        </w:rPr>
        <w:t>sündmusele, millest kohaldub see, mis saabub varem. Esiteks rakenduvad nimetatud nõuded alates kompleksloa muutmisest, kui kompleksluba muudetakse kompleksloa nõuete läbivaatamise tulemusel THS</w:t>
      </w:r>
      <w:r w:rsidR="00C6333B" w:rsidRPr="00F77ACF">
        <w:rPr>
          <w:rFonts w:eastAsia="Times New Roman" w:cs="Times New Roman"/>
        </w:rPr>
        <w:t>-i</w:t>
      </w:r>
      <w:r w:rsidRPr="00F77ACF">
        <w:rPr>
          <w:rFonts w:eastAsia="Times New Roman" w:cs="Times New Roman"/>
        </w:rPr>
        <w:t xml:space="preserve"> § 49 l</w:t>
      </w:r>
      <w:r w:rsidR="00C6333B" w:rsidRPr="00F77ACF">
        <w:rPr>
          <w:rFonts w:eastAsia="Times New Roman" w:cs="Times New Roman"/>
        </w:rPr>
        <w:t>õike</w:t>
      </w:r>
      <w:r w:rsidRPr="00F77ACF">
        <w:rPr>
          <w:rFonts w:eastAsia="Times New Roman" w:cs="Times New Roman"/>
        </w:rPr>
        <w:t xml:space="preserve"> 1 punkti</w:t>
      </w:r>
      <w:r w:rsidR="00C6333B" w:rsidRPr="00F77ACF">
        <w:rPr>
          <w:rFonts w:eastAsia="Times New Roman" w:cs="Times New Roman"/>
        </w:rPr>
        <w:t>s</w:t>
      </w:r>
      <w:r w:rsidRPr="00F77ACF">
        <w:rPr>
          <w:rFonts w:eastAsia="Times New Roman" w:cs="Times New Roman"/>
        </w:rPr>
        <w:t xml:space="preserve"> 4</w:t>
      </w:r>
      <w:r w:rsidR="00C6333B" w:rsidRPr="00F77ACF">
        <w:rPr>
          <w:rFonts w:eastAsia="Times New Roman" w:cs="Times New Roman"/>
        </w:rPr>
        <w:t xml:space="preserve">, 5, </w:t>
      </w:r>
      <w:r w:rsidRPr="00F77ACF">
        <w:rPr>
          <w:rFonts w:eastAsia="Times New Roman" w:cs="Times New Roman"/>
        </w:rPr>
        <w:t>6, 8 või 9 nimetatud juh</w:t>
      </w:r>
      <w:r w:rsidR="00C6333B" w:rsidRPr="00F77ACF">
        <w:rPr>
          <w:rFonts w:eastAsia="Times New Roman" w:cs="Times New Roman"/>
        </w:rPr>
        <w:t>ul</w:t>
      </w:r>
      <w:r w:rsidRPr="00F77ACF">
        <w:rPr>
          <w:rFonts w:eastAsia="Times New Roman" w:cs="Times New Roman"/>
        </w:rPr>
        <w:t xml:space="preserve">. See tagab, et juhul kui loa tingimusi </w:t>
      </w:r>
      <w:r w:rsidR="001B7A0E" w:rsidRPr="00F77ACF">
        <w:rPr>
          <w:rFonts w:eastAsia="Times New Roman" w:cs="Times New Roman"/>
        </w:rPr>
        <w:t xml:space="preserve">peab </w:t>
      </w:r>
      <w:r w:rsidRPr="00F77ACF">
        <w:rPr>
          <w:rFonts w:eastAsia="Times New Roman" w:cs="Times New Roman"/>
        </w:rPr>
        <w:t>sisuliselt ajakohasta</w:t>
      </w:r>
      <w:r w:rsidR="001B7A0E" w:rsidRPr="00F77ACF">
        <w:rPr>
          <w:rFonts w:eastAsia="Times New Roman" w:cs="Times New Roman"/>
        </w:rPr>
        <w:t>ma</w:t>
      </w:r>
      <w:r w:rsidRPr="00F77ACF">
        <w:rPr>
          <w:rFonts w:eastAsia="Times New Roman" w:cs="Times New Roman"/>
        </w:rPr>
        <w:t xml:space="preserve">, viiakse samas menetluses </w:t>
      </w:r>
      <w:r w:rsidR="005465FA" w:rsidRPr="00F77ACF">
        <w:rPr>
          <w:rFonts w:eastAsia="Times New Roman" w:cs="Times New Roman"/>
        </w:rPr>
        <w:t>loa tingimustesse</w:t>
      </w:r>
      <w:r w:rsidRPr="00F77ACF">
        <w:rPr>
          <w:rFonts w:eastAsia="Times New Roman" w:cs="Times New Roman"/>
        </w:rPr>
        <w:t xml:space="preserve"> ka uued või täpsustatud tingimused. Teiseks, kui luba enne ei muu</w:t>
      </w:r>
      <w:r w:rsidR="005465FA" w:rsidRPr="00F77ACF">
        <w:rPr>
          <w:rFonts w:eastAsia="Times New Roman" w:cs="Times New Roman"/>
        </w:rPr>
        <w:t>deta</w:t>
      </w:r>
      <w:r w:rsidRPr="00F77ACF">
        <w:rPr>
          <w:rFonts w:eastAsia="Times New Roman" w:cs="Times New Roman"/>
        </w:rPr>
        <w:t>, tuleb nimetatud nõuded kohaldada hiljemalt nelja aasta jooksul pärast käitise peamist tegevusvaldkonda käsitleva PVT-järeldusi käsitleva otsuse avaldamist, tingimusel et see otsus</w:t>
      </w:r>
      <w:r w:rsidR="006365F3" w:rsidRPr="00F77ACF">
        <w:rPr>
          <w:rFonts w:eastAsia="Times New Roman" w:cs="Times New Roman"/>
        </w:rPr>
        <w:t xml:space="preserve"> on avaldatud</w:t>
      </w:r>
      <w:r w:rsidRPr="00F77ACF">
        <w:rPr>
          <w:rFonts w:eastAsia="Times New Roman" w:cs="Times New Roman"/>
        </w:rPr>
        <w:t xml:space="preserve"> pärast 1. juulit 2026. Kolmandaks sätestatakse lõpptähtajana, et nimetatud nõuded peavad rakenduma hiljemalt 1. septembrist 2036, et vältida olukorda, kus nõuete kohaldamine võiks venida määramata ajaks.</w:t>
      </w:r>
    </w:p>
    <w:p w14:paraId="43C9FFB9" w14:textId="77777777" w:rsidR="00B47A48" w:rsidRPr="00F77ACF" w:rsidRDefault="00B47A48" w:rsidP="000210D4">
      <w:pPr>
        <w:rPr>
          <w:rFonts w:eastAsia="Times New Roman" w:cs="Times New Roman"/>
        </w:rPr>
      </w:pPr>
    </w:p>
    <w:p w14:paraId="71FB8B2C" w14:textId="3E5F50D2" w:rsidR="006C1D9E" w:rsidRPr="00F77ACF" w:rsidRDefault="00B47A48" w:rsidP="000210D4">
      <w:pPr>
        <w:rPr>
          <w:rFonts w:eastAsia="Times New Roman" w:cs="Times New Roman"/>
        </w:rPr>
      </w:pPr>
      <w:r w:rsidRPr="00F77ACF">
        <w:rPr>
          <w:rFonts w:eastAsia="Times New Roman" w:cs="Times New Roman"/>
        </w:rPr>
        <w:t xml:space="preserve">Seega on lõike 3 eesmärk tagada ühtaegu olemasolevate käitiste </w:t>
      </w:r>
      <w:r w:rsidR="00C6333B" w:rsidRPr="00F77ACF">
        <w:rPr>
          <w:rFonts w:eastAsia="Times New Roman" w:cs="Times New Roman"/>
        </w:rPr>
        <w:t>järjepidev üleminek</w:t>
      </w:r>
      <w:r w:rsidRPr="00F77ACF">
        <w:rPr>
          <w:rFonts w:eastAsia="Times New Roman" w:cs="Times New Roman"/>
        </w:rPr>
        <w:t>, nõuete sidumine loa läbivaatamise ja PVT-järelduste ajakohastamise tsükliga ning ühtne lõpptähtaeg, millest alates peavad nimetatud nõuded olema kõikide asjaomaste käitiste puhul rakendunud.</w:t>
      </w:r>
      <w:r w:rsidR="00564D20" w:rsidRPr="00F77ACF">
        <w:rPr>
          <w:rFonts w:eastAsia="Times New Roman" w:cs="Times New Roman"/>
        </w:rPr>
        <w:t xml:space="preserve"> </w:t>
      </w:r>
    </w:p>
    <w:p w14:paraId="57ADEED5" w14:textId="3BC92D8D" w:rsidR="00564D20" w:rsidRPr="00F77ACF" w:rsidRDefault="00564D20" w:rsidP="000210D4">
      <w:pPr>
        <w:ind w:left="0"/>
        <w:rPr>
          <w:rFonts w:eastAsia="Times New Roman" w:cs="Times New Roman"/>
        </w:rPr>
      </w:pPr>
    </w:p>
    <w:p w14:paraId="527D9073" w14:textId="69AC583C" w:rsidR="002B3569" w:rsidRPr="00F77ACF" w:rsidRDefault="00E65F99" w:rsidP="000210D4">
      <w:r w:rsidRPr="00F77ACF">
        <w:rPr>
          <w:rFonts w:eastAsia="Times New Roman" w:cs="Times New Roman"/>
          <w:u w:val="single"/>
        </w:rPr>
        <w:t>Paragrahvi</w:t>
      </w:r>
      <w:r w:rsidR="00F65EF5" w:rsidRPr="00F77ACF">
        <w:rPr>
          <w:rFonts w:eastAsia="Times New Roman" w:cs="Times New Roman"/>
          <w:u w:val="single"/>
        </w:rPr>
        <w:t xml:space="preserve"> </w:t>
      </w:r>
      <w:r w:rsidR="00F65EF5" w:rsidRPr="00F11ADC">
        <w:rPr>
          <w:rFonts w:eastAsia="Times New Roman" w:cs="Times New Roman"/>
          <w:u w:val="single"/>
        </w:rPr>
        <w:t>169</w:t>
      </w:r>
      <w:r w:rsidR="00742569" w:rsidRPr="009D15B5">
        <w:rPr>
          <w:rFonts w:eastAsia="Times New Roman" w:cs="Times New Roman"/>
          <w:u w:val="single"/>
          <w:vertAlign w:val="superscript"/>
        </w:rPr>
        <w:t>6</w:t>
      </w:r>
      <w:r w:rsidR="00F65EF5" w:rsidRPr="00F11ADC">
        <w:rPr>
          <w:rFonts w:eastAsia="Times New Roman" w:cs="Times New Roman"/>
          <w:u w:val="single"/>
          <w:vertAlign w:val="superscript"/>
        </w:rPr>
        <w:t xml:space="preserve"> </w:t>
      </w:r>
      <w:r w:rsidR="00F65EF5" w:rsidRPr="00F11ADC">
        <w:rPr>
          <w:u w:val="single"/>
        </w:rPr>
        <w:t>l</w:t>
      </w:r>
      <w:r w:rsidR="002B3569" w:rsidRPr="00F11ADC">
        <w:rPr>
          <w:u w:val="single"/>
        </w:rPr>
        <w:t>õige</w:t>
      </w:r>
      <w:r w:rsidR="002B3569" w:rsidRPr="00F77ACF">
        <w:rPr>
          <w:u w:val="single"/>
        </w:rPr>
        <w:t xml:space="preserve"> 4</w:t>
      </w:r>
      <w:r w:rsidR="002B3569" w:rsidRPr="00F77ACF">
        <w:t xml:space="preserve"> sätestab üleminekukorra selliste</w:t>
      </w:r>
      <w:r w:rsidR="00FB2C80" w:rsidRPr="00F77ACF">
        <w:t>le</w:t>
      </w:r>
      <w:r w:rsidR="002B3569" w:rsidRPr="00F77ACF">
        <w:t xml:space="preserve"> käitiste</w:t>
      </w:r>
      <w:r w:rsidR="00FB2C80" w:rsidRPr="00F77ACF">
        <w:t>le</w:t>
      </w:r>
      <w:r w:rsidR="002B3569" w:rsidRPr="00F77ACF">
        <w:t xml:space="preserve">, mille tegevusvaldkond kuulus </w:t>
      </w:r>
      <w:r w:rsidR="005E1186" w:rsidRPr="3936E9CC">
        <w:rPr>
          <w:rFonts w:cs="Times New Roman"/>
          <w:color w:val="000000" w:themeColor="text1"/>
        </w:rPr>
        <w:t xml:space="preserve">direktiivi </w:t>
      </w:r>
      <w:r w:rsidR="005E1186" w:rsidRPr="00A1365F">
        <w:rPr>
          <w:rFonts w:eastAsia="Times New Roman" w:cs="Times New Roman"/>
        </w:rPr>
        <w:t>2010/75/EL</w:t>
      </w:r>
      <w:r w:rsidR="005E1186" w:rsidRPr="61DC5154">
        <w:rPr>
          <w:rFonts w:eastAsia="Times New Roman" w:cs="Times New Roman"/>
        </w:rPr>
        <w:t xml:space="preserve"> </w:t>
      </w:r>
      <w:r w:rsidR="002B3569" w:rsidRPr="00F77ACF">
        <w:t xml:space="preserve">I lisasse juba enne 4. augustit 2024 ning mille käitaja on esitanud nõuetekohase kompleksloa taotluse enne 1. juulit 2026, tingimusel et käitis alustab tegevust enne 1. juulit 2027. Tegemist on </w:t>
      </w:r>
      <w:r w:rsidR="00CC1897" w:rsidRPr="00F77ACF">
        <w:t>selliste</w:t>
      </w:r>
      <w:r w:rsidR="002B3569" w:rsidRPr="00F77ACF">
        <w:t xml:space="preserve"> käitistega, mille loamenetlus al</w:t>
      </w:r>
      <w:r w:rsidR="00C6333B" w:rsidRPr="00F77ACF">
        <w:t>gas</w:t>
      </w:r>
      <w:r w:rsidR="002B3569" w:rsidRPr="00F77ACF">
        <w:t xml:space="preserve"> enne uue õigusraamistiku kohaldamise kuupäeva, kuid mille tegevus algab üleminekuperioodil.</w:t>
      </w:r>
    </w:p>
    <w:p w14:paraId="361B67A4" w14:textId="77777777" w:rsidR="002B3569" w:rsidRPr="00F77ACF" w:rsidRDefault="002B3569" w:rsidP="000210D4"/>
    <w:p w14:paraId="5463CC94" w14:textId="4D0E937B" w:rsidR="002B3569" w:rsidRPr="00F77ACF" w:rsidRDefault="002B3569" w:rsidP="000210D4">
      <w:r w:rsidRPr="00F77ACF">
        <w:t>Lõikes 4 nähakse ette, et § 41 lõike 2 punktides 7, 9, 23 ja 24 ning § 44 lõigetes 6, 7, 7</w:t>
      </w:r>
      <w:r w:rsidRPr="00F77ACF">
        <w:rPr>
          <w:vertAlign w:val="superscript"/>
        </w:rPr>
        <w:t>4</w:t>
      </w:r>
      <w:r w:rsidRPr="00F77ACF">
        <w:t>–7</w:t>
      </w:r>
      <w:r w:rsidRPr="00F77ACF">
        <w:rPr>
          <w:vertAlign w:val="superscript"/>
        </w:rPr>
        <w:t>7</w:t>
      </w:r>
      <w:r w:rsidRPr="00F77ACF">
        <w:t xml:space="preserve"> ja </w:t>
      </w:r>
      <w:r w:rsidR="00EF21A0" w:rsidRPr="00F77ACF">
        <w:t>1</w:t>
      </w:r>
      <w:r w:rsidR="00EF21A0">
        <w:t>2</w:t>
      </w:r>
      <w:r w:rsidRPr="00F77ACF">
        <w:t>–</w:t>
      </w:r>
      <w:r w:rsidR="00EF21A0" w:rsidRPr="00F77ACF">
        <w:t>1</w:t>
      </w:r>
      <w:r w:rsidR="00EF21A0">
        <w:t>4</w:t>
      </w:r>
      <w:r w:rsidR="00EF21A0" w:rsidRPr="00F77ACF">
        <w:t xml:space="preserve"> </w:t>
      </w:r>
      <w:r w:rsidR="00EC720D" w:rsidRPr="00F77ACF">
        <w:t xml:space="preserve">ning </w:t>
      </w:r>
      <w:r w:rsidR="00EC720D" w:rsidRPr="00F77ACF">
        <w:rPr>
          <w:rFonts w:eastAsia="Times New Roman" w:cs="Times New Roman"/>
        </w:rPr>
        <w:t>§</w:t>
      </w:r>
      <w:r w:rsidR="00A254E8" w:rsidRPr="00F77ACF">
        <w:rPr>
          <w:rFonts w:eastAsia="Times New Roman" w:cs="Times New Roman"/>
        </w:rPr>
        <w:t>-s</w:t>
      </w:r>
      <w:r w:rsidR="00EC720D" w:rsidRPr="00F77ACF">
        <w:rPr>
          <w:rFonts w:eastAsia="Times New Roman" w:cs="Times New Roman"/>
        </w:rPr>
        <w:t xml:space="preserve"> 47</w:t>
      </w:r>
      <w:r w:rsidR="00EC720D" w:rsidRPr="00F77ACF">
        <w:rPr>
          <w:rFonts w:eastAsia="Times New Roman" w:cs="Times New Roman"/>
          <w:vertAlign w:val="superscript"/>
        </w:rPr>
        <w:t>1</w:t>
      </w:r>
      <w:r w:rsidRPr="00F77ACF">
        <w:t xml:space="preserve"> sätestatud uued või oluliselt täpsustatud loatingimused ei rakendu sellistele käitistele automaatselt </w:t>
      </w:r>
      <w:r w:rsidR="00E20956" w:rsidRPr="00F77ACF">
        <w:t>seaduse jõustumisel</w:t>
      </w:r>
      <w:r w:rsidRPr="00F77ACF">
        <w:t>, vaid kohaldatakse samadel alustel ja sama ajaraami järgi</w:t>
      </w:r>
      <w:r w:rsidR="0080042D" w:rsidRPr="00F77ACF">
        <w:t>,</w:t>
      </w:r>
      <w:r w:rsidRPr="00F77ACF">
        <w:t xml:space="preserve"> nagu lõikes 3 kirjeldatud olemasolevate käitiste puhul. Sellega tagatakse, et </w:t>
      </w:r>
      <w:r w:rsidR="00B77D64" w:rsidRPr="00F77ACF">
        <w:t>lõikes 4 mainitud</w:t>
      </w:r>
      <w:r w:rsidRPr="00F77ACF">
        <w:t xml:space="preserve"> käitised ei satuks põhjendamatult ebasoodsamasse olukorda võrreldes käitistega, </w:t>
      </w:r>
      <w:r w:rsidR="0080042D" w:rsidRPr="00F77ACF">
        <w:t>mis</w:t>
      </w:r>
      <w:r w:rsidRPr="00F77ACF">
        <w:t xml:space="preserve"> juba tegutsevad ja </w:t>
      </w:r>
      <w:r w:rsidR="0080042D" w:rsidRPr="00F77ACF">
        <w:t>mi</w:t>
      </w:r>
      <w:r w:rsidR="00A254E8" w:rsidRPr="00F77ACF">
        <w:t>s said</w:t>
      </w:r>
      <w:r w:rsidRPr="00F77ACF">
        <w:t xml:space="preserve"> kompleksl</w:t>
      </w:r>
      <w:r w:rsidR="00A254E8" w:rsidRPr="00F77ACF">
        <w:t>oa</w:t>
      </w:r>
      <w:r w:rsidRPr="00F77ACF">
        <w:t xml:space="preserve"> enne 1. juulit 2026.</w:t>
      </w:r>
    </w:p>
    <w:p w14:paraId="13AC26FB" w14:textId="77777777" w:rsidR="002B3569" w:rsidRPr="00F77ACF" w:rsidRDefault="002B3569" w:rsidP="000210D4"/>
    <w:p w14:paraId="4E601D29" w14:textId="07604437" w:rsidR="002B3569" w:rsidRPr="00F77ACF" w:rsidRDefault="001D1208" w:rsidP="000210D4">
      <w:r w:rsidRPr="00F77ACF">
        <w:t>Sarnaselt lõikele 3 on</w:t>
      </w:r>
      <w:r w:rsidR="002B3569" w:rsidRPr="00F77ACF">
        <w:t xml:space="preserve"> lõike 4 loogika üles ehitatud kolmele alternatiivsele käivitavale sündmusele, millest kohaldub varaseim. Esiteks rakenduvad nimetatud nõuded alates kompleksloa muutmisest, kui kompleksluba muudetakse kompleksloa nõuete läbivaatamise tulemusel § 49 lõike 1 punktis 4</w:t>
      </w:r>
      <w:r w:rsidR="0080042D" w:rsidRPr="00F77ACF">
        <w:t xml:space="preserve">, 5, </w:t>
      </w:r>
      <w:r w:rsidR="002B3569" w:rsidRPr="00F77ACF">
        <w:t>6, 8 või 9 nimetatud juh</w:t>
      </w:r>
      <w:r w:rsidR="0080042D" w:rsidRPr="00F77ACF">
        <w:t>ul</w:t>
      </w:r>
      <w:r w:rsidR="002B3569" w:rsidRPr="00F77ACF">
        <w:t>. Teiseks, kui luba enne ei muudeta, kohaldatakse nõudeid hiljemalt nelja aasta jooksul pärast käitise peamist tegevusvaldkonda puudutava PVT-järeldusi käsitleva otsuse avaldamist, tingimusel et otsus on avaldatud pärast 1. juulit 2026. Kolmandaks on sätestatud lõpptähtajana 1. september 2036, et välistada nõuete kohaldamise põhjendamatu edasilükkumine ja tagada, et üleminek ei veniks määramata ajaks.</w:t>
      </w:r>
    </w:p>
    <w:p w14:paraId="584B8DA7" w14:textId="77777777" w:rsidR="002B3569" w:rsidRPr="00F77ACF" w:rsidRDefault="002B3569" w:rsidP="000210D4"/>
    <w:p w14:paraId="4DDA8B8B" w14:textId="62D2D5DD" w:rsidR="00CC12B7" w:rsidRPr="00F77ACF" w:rsidRDefault="002B3569" w:rsidP="000210D4">
      <w:r w:rsidRPr="00F77ACF">
        <w:t>Lõikes 4 nimetatud nõuete sisu ja eesmärk</w:t>
      </w:r>
      <w:r w:rsidR="00A254E8" w:rsidRPr="00F77ACF">
        <w:t>i</w:t>
      </w:r>
      <w:r w:rsidRPr="00F77ACF">
        <w:t xml:space="preserve"> on selgitatud seletuskirjas vastavate muudatuste juures. Üleminekusäte määrab üksnes nende kohaldumise ajastuse ja seose loa läbivaatamise ning PVT-järelduste ajakohastamise tsükliga.</w:t>
      </w:r>
    </w:p>
    <w:p w14:paraId="1ABD3956" w14:textId="49AB2465" w:rsidR="002B3569" w:rsidRPr="00F77ACF" w:rsidRDefault="002B3569" w:rsidP="000210D4">
      <w:pPr>
        <w:ind w:left="0"/>
      </w:pPr>
    </w:p>
    <w:p w14:paraId="684D53A8" w14:textId="4D636809" w:rsidR="002B3569" w:rsidRPr="00F77ACF" w:rsidRDefault="00E65F99" w:rsidP="000210D4">
      <w:r w:rsidRPr="00F77ACF">
        <w:rPr>
          <w:rFonts w:eastAsia="Times New Roman" w:cs="Times New Roman"/>
          <w:u w:val="single"/>
        </w:rPr>
        <w:t>Paragrahvi</w:t>
      </w:r>
      <w:r w:rsidR="00F65EF5" w:rsidRPr="00F77ACF">
        <w:rPr>
          <w:rFonts w:eastAsia="Times New Roman" w:cs="Times New Roman"/>
          <w:u w:val="single"/>
        </w:rPr>
        <w:t xml:space="preserve"> </w:t>
      </w:r>
      <w:r w:rsidR="00F65EF5" w:rsidRPr="00F11ADC">
        <w:rPr>
          <w:rFonts w:eastAsia="Times New Roman" w:cs="Times New Roman"/>
          <w:u w:val="single"/>
        </w:rPr>
        <w:t>169</w:t>
      </w:r>
      <w:r w:rsidR="00611318" w:rsidRPr="009D15B5">
        <w:rPr>
          <w:rFonts w:eastAsia="Times New Roman" w:cs="Times New Roman"/>
          <w:u w:val="single"/>
          <w:vertAlign w:val="superscript"/>
        </w:rPr>
        <w:t>6</w:t>
      </w:r>
      <w:r w:rsidR="00F65EF5" w:rsidRPr="00F11ADC">
        <w:rPr>
          <w:rFonts w:eastAsia="Times New Roman" w:cs="Times New Roman"/>
          <w:u w:val="single"/>
          <w:vertAlign w:val="superscript"/>
        </w:rPr>
        <w:t xml:space="preserve"> </w:t>
      </w:r>
      <w:r w:rsidR="00F65EF5" w:rsidRPr="00F11ADC">
        <w:rPr>
          <w:u w:val="single"/>
        </w:rPr>
        <w:t>l</w:t>
      </w:r>
      <w:r w:rsidR="002B3569" w:rsidRPr="00F11ADC">
        <w:rPr>
          <w:u w:val="single"/>
        </w:rPr>
        <w:t>õige</w:t>
      </w:r>
      <w:r w:rsidR="002B3569" w:rsidRPr="00F77ACF">
        <w:rPr>
          <w:u w:val="single"/>
        </w:rPr>
        <w:t xml:space="preserve"> 5</w:t>
      </w:r>
      <w:r w:rsidR="002B3569" w:rsidRPr="00F77ACF">
        <w:t xml:space="preserve"> käsitleb eraldi § 44 lõigetes 3 ja 3</w:t>
      </w:r>
      <w:r w:rsidR="001D1208" w:rsidRPr="00F77ACF">
        <w:rPr>
          <w:vertAlign w:val="superscript"/>
        </w:rPr>
        <w:t>1</w:t>
      </w:r>
      <w:r w:rsidR="001D1208" w:rsidRPr="00F77ACF">
        <w:t xml:space="preserve"> </w:t>
      </w:r>
      <w:r w:rsidR="002B3569" w:rsidRPr="00F77ACF">
        <w:t xml:space="preserve">sätestatud nõuete üleminekukorda selliste käitiste puhul, mille tegevusvaldkond kuulus </w:t>
      </w:r>
      <w:r w:rsidR="005E1186" w:rsidRPr="3936E9CC">
        <w:rPr>
          <w:rFonts w:cs="Times New Roman"/>
          <w:color w:val="000000" w:themeColor="text1"/>
        </w:rPr>
        <w:t xml:space="preserve">direktiivi </w:t>
      </w:r>
      <w:r w:rsidR="005E1186" w:rsidRPr="00A1365F">
        <w:rPr>
          <w:rFonts w:eastAsia="Times New Roman" w:cs="Times New Roman"/>
        </w:rPr>
        <w:t>2010/75/EL</w:t>
      </w:r>
      <w:r w:rsidR="005E1186" w:rsidRPr="61DC5154">
        <w:rPr>
          <w:rFonts w:eastAsia="Times New Roman" w:cs="Times New Roman"/>
        </w:rPr>
        <w:t xml:space="preserve"> </w:t>
      </w:r>
      <w:r w:rsidR="002B3569" w:rsidRPr="00F77ACF">
        <w:t xml:space="preserve">I lisasse juba enne 4. augustit 2024. </w:t>
      </w:r>
      <w:r w:rsidR="00A254E8" w:rsidRPr="00F77ACF">
        <w:t>Need</w:t>
      </w:r>
      <w:r w:rsidR="002B3569" w:rsidRPr="00F77ACF">
        <w:t xml:space="preserve"> sät</w:t>
      </w:r>
      <w:r w:rsidR="00A254E8" w:rsidRPr="00F77ACF">
        <w:t>ted</w:t>
      </w:r>
      <w:r w:rsidR="002B3569" w:rsidRPr="00F77ACF">
        <w:t xml:space="preserve"> </w:t>
      </w:r>
      <w:r w:rsidR="009868BB" w:rsidRPr="00F77ACF">
        <w:t xml:space="preserve">on </w:t>
      </w:r>
      <w:r w:rsidR="002B3569" w:rsidRPr="00F77ACF">
        <w:t>seo</w:t>
      </w:r>
      <w:r w:rsidR="009868BB" w:rsidRPr="00F77ACF">
        <w:t>tud</w:t>
      </w:r>
      <w:r w:rsidR="002B3569" w:rsidRPr="00F77ACF">
        <w:t xml:space="preserve"> eelkõige loatingimuste täpsustamisega ning loa ajakohastamisega</w:t>
      </w:r>
      <w:r w:rsidR="009868BB" w:rsidRPr="00F77ACF">
        <w:t>, kui</w:t>
      </w:r>
      <w:r w:rsidR="002B3569" w:rsidRPr="00F77ACF">
        <w:t xml:space="preserve"> on vaja arvestada keskkonnakvaliteedi nõudeid ja nende täitmiseks vajalikke meetmeid.</w:t>
      </w:r>
      <w:r w:rsidR="00704ABA" w:rsidRPr="00F77ACF">
        <w:t xml:space="preserve"> </w:t>
      </w:r>
      <w:r w:rsidR="00B0402A" w:rsidRPr="00F77ACF">
        <w:t>THS</w:t>
      </w:r>
      <w:r w:rsidR="009868BB" w:rsidRPr="00F77ACF">
        <w:t>-i</w:t>
      </w:r>
      <w:r w:rsidR="00B0402A" w:rsidRPr="00F77ACF">
        <w:t xml:space="preserve"> § 44 lõiked</w:t>
      </w:r>
      <w:r w:rsidR="00091DB2" w:rsidRPr="00F77ACF">
        <w:t xml:space="preserve"> </w:t>
      </w:r>
      <w:r w:rsidR="00B0402A" w:rsidRPr="00F77ACF">
        <w:t>3</w:t>
      </w:r>
      <w:r w:rsidR="00091DB2" w:rsidRPr="00F77ACF">
        <w:t> </w:t>
      </w:r>
      <w:r w:rsidR="00B0402A" w:rsidRPr="00F77ACF">
        <w:t>ja</w:t>
      </w:r>
      <w:r w:rsidR="001851B3" w:rsidRPr="00F77ACF">
        <w:t> </w:t>
      </w:r>
      <w:r w:rsidR="00B0402A" w:rsidRPr="00F77ACF">
        <w:t>3</w:t>
      </w:r>
      <w:r w:rsidR="00B0402A" w:rsidRPr="00F77ACF">
        <w:rPr>
          <w:vertAlign w:val="superscript"/>
        </w:rPr>
        <w:t>1</w:t>
      </w:r>
      <w:r w:rsidR="00B0402A" w:rsidRPr="00F77ACF">
        <w:t xml:space="preserve"> käivad heite piirväärtuste määramise kohta, mille tingimusi on võrreldes </w:t>
      </w:r>
      <w:r w:rsidR="009868BB" w:rsidRPr="00F77ACF">
        <w:t>kehtiva seadusega</w:t>
      </w:r>
      <w:r w:rsidR="00B0402A" w:rsidRPr="00F77ACF">
        <w:t xml:space="preserve"> täpsustatud.</w:t>
      </w:r>
    </w:p>
    <w:p w14:paraId="798F55CE" w14:textId="77777777" w:rsidR="002B3569" w:rsidRPr="00F77ACF" w:rsidRDefault="002B3569" w:rsidP="000210D4"/>
    <w:p w14:paraId="7A5E7C58" w14:textId="2E86C9B6" w:rsidR="00BA2A1E" w:rsidRDefault="002B3569" w:rsidP="00BA2A1E">
      <w:r w:rsidRPr="00F77ACF">
        <w:t>Erinevalt lõigetest 3 ja 4 on lõikes 5 loa muutmise käivitavate sündmuste loetelu</w:t>
      </w:r>
      <w:r w:rsidR="000D248B" w:rsidRPr="00F77ACF">
        <w:t xml:space="preserve"> natukene kitsam</w:t>
      </w:r>
      <w:r w:rsidR="001D1208" w:rsidRPr="00F77ACF">
        <w:t>.</w:t>
      </w:r>
      <w:r w:rsidRPr="00F77ACF">
        <w:t xml:space="preserve"> </w:t>
      </w:r>
      <w:r w:rsidR="001D1208" w:rsidRPr="00F77ACF">
        <w:t>N</w:t>
      </w:r>
      <w:r w:rsidRPr="00F77ACF">
        <w:t>õude</w:t>
      </w:r>
      <w:r w:rsidR="001D1208" w:rsidRPr="00F77ACF">
        <w:t>i</w:t>
      </w:r>
      <w:r w:rsidRPr="00F77ACF">
        <w:t xml:space="preserve">d kohaldatakse kompleksloa muutmisest arvates, kui kompleksluba muudetakse </w:t>
      </w:r>
      <w:r w:rsidR="00A254E8" w:rsidRPr="00F77ACF">
        <w:t>selle</w:t>
      </w:r>
      <w:r w:rsidRPr="00F77ACF">
        <w:t xml:space="preserve"> nõuete läbivaatamise tulemusel § 49 lõike 1 punkti</w:t>
      </w:r>
      <w:r w:rsidR="009868BB" w:rsidRPr="00F77ACF">
        <w:t>s</w:t>
      </w:r>
      <w:r w:rsidRPr="00F77ACF">
        <w:t xml:space="preserve"> 4</w:t>
      </w:r>
      <w:r w:rsidR="009868BB" w:rsidRPr="00F77ACF">
        <w:t xml:space="preserve">, 5, </w:t>
      </w:r>
      <w:r w:rsidRPr="00F77ACF">
        <w:t>6 või 9 nimetatud juh</w:t>
      </w:r>
      <w:r w:rsidR="009868BB" w:rsidRPr="00F77ACF">
        <w:t>ul</w:t>
      </w:r>
      <w:r w:rsidRPr="00F77ACF">
        <w:t>. Se</w:t>
      </w:r>
      <w:r w:rsidR="009868BB" w:rsidRPr="00F77ACF">
        <w:t>llin</w:t>
      </w:r>
      <w:r w:rsidRPr="00F77ACF">
        <w:t>e lähenemine on valitud</w:t>
      </w:r>
      <w:r w:rsidR="00A254E8" w:rsidRPr="00F77ACF">
        <w:t>,</w:t>
      </w:r>
      <w:r w:rsidRPr="00F77ACF">
        <w:t xml:space="preserve"> et siduda § 44 lõigetes 3 ja 3</w:t>
      </w:r>
      <w:r w:rsidR="001D1208" w:rsidRPr="00F77ACF">
        <w:rPr>
          <w:vertAlign w:val="superscript"/>
        </w:rPr>
        <w:t>1</w:t>
      </w:r>
      <w:r w:rsidRPr="00F77ACF">
        <w:t xml:space="preserve"> sätestatud nõuete rakendamine eeskätt nende juhtudega, kus loa ajakohastami</w:t>
      </w:r>
      <w:r w:rsidR="009868BB" w:rsidRPr="00F77ACF">
        <w:t>st nõuab</w:t>
      </w:r>
      <w:r w:rsidR="00BA2A1E">
        <w:t xml:space="preserve"> üks järgmisest:</w:t>
      </w:r>
    </w:p>
    <w:p w14:paraId="4CCBA2FE" w14:textId="323E35FD" w:rsidR="00BA2A1E" w:rsidRDefault="00BA2A1E" w:rsidP="00E32C8F">
      <w:pPr>
        <w:pStyle w:val="Loendilik"/>
        <w:numPr>
          <w:ilvl w:val="0"/>
          <w:numId w:val="33"/>
        </w:numPr>
      </w:pPr>
      <w:r>
        <w:t xml:space="preserve">käitise põhjustatud saastamise suurenemine, et on vaja vähendada heite piirväärtusi või määrata täiendavad heite piirväärtused, </w:t>
      </w:r>
    </w:p>
    <w:p w14:paraId="3B38B640" w14:textId="15A45925" w:rsidR="00BA2A1E" w:rsidRDefault="00BA2A1E" w:rsidP="00E32C8F">
      <w:pPr>
        <w:pStyle w:val="Loendilik"/>
        <w:numPr>
          <w:ilvl w:val="0"/>
          <w:numId w:val="33"/>
        </w:numPr>
      </w:pPr>
      <w:r>
        <w:t>käitise tegevuse ohutuse tagamiseks tuleb kasutada muid meetmeid kui kompleksloas määratud;</w:t>
      </w:r>
    </w:p>
    <w:p w14:paraId="7360D54C" w14:textId="77777777" w:rsidR="00BA2A1E" w:rsidRDefault="00BA2A1E" w:rsidP="00E32C8F">
      <w:pPr>
        <w:pStyle w:val="Loendilik"/>
        <w:numPr>
          <w:ilvl w:val="0"/>
          <w:numId w:val="33"/>
        </w:numPr>
      </w:pPr>
      <w:r>
        <w:t>keskkonna kvaliteedinormatiive muudetakse või kehtestatakse uus keskkonna kvaliteedinormatiiv;</w:t>
      </w:r>
    </w:p>
    <w:p w14:paraId="0A7AD4A9" w14:textId="15B9A527" w:rsidR="00BA2A1E" w:rsidRDefault="00BA2A1E" w:rsidP="00E32C8F">
      <w:pPr>
        <w:pStyle w:val="Loendilik"/>
        <w:numPr>
          <w:ilvl w:val="0"/>
          <w:numId w:val="33"/>
        </w:numPr>
      </w:pPr>
      <w:r>
        <w:t>loa kehtivuse tähtaega on vaja pikendada.</w:t>
      </w:r>
    </w:p>
    <w:p w14:paraId="2918ABC4" w14:textId="77777777" w:rsidR="002B3569" w:rsidRPr="00F77ACF" w:rsidRDefault="002B3569" w:rsidP="00E32C8F">
      <w:pPr>
        <w:ind w:left="0"/>
      </w:pPr>
    </w:p>
    <w:p w14:paraId="328234E7" w14:textId="7306FA29" w:rsidR="002B3569" w:rsidRPr="00F77ACF" w:rsidRDefault="002B3569" w:rsidP="000210D4">
      <w:r w:rsidRPr="00F77ACF">
        <w:t xml:space="preserve">Kui nimetatud alustel </w:t>
      </w:r>
      <w:r w:rsidR="001D1208" w:rsidRPr="00F77ACF">
        <w:t>kompleks</w:t>
      </w:r>
      <w:r w:rsidRPr="00F77ACF">
        <w:t>l</w:t>
      </w:r>
      <w:r w:rsidR="00A254E8" w:rsidRPr="00F77ACF">
        <w:t>uba varem ei muudeta</w:t>
      </w:r>
      <w:r w:rsidRPr="00F77ACF">
        <w:t xml:space="preserve">, kohaldatakse § 44 lõikeid </w:t>
      </w:r>
      <w:r w:rsidR="00923493" w:rsidRPr="00F77ACF">
        <w:t>3 </w:t>
      </w:r>
      <w:r w:rsidRPr="00F77ACF">
        <w:t>ja 3</w:t>
      </w:r>
      <w:r w:rsidR="001D1208" w:rsidRPr="00F77ACF">
        <w:rPr>
          <w:vertAlign w:val="superscript"/>
        </w:rPr>
        <w:t>1</w:t>
      </w:r>
      <w:r w:rsidRPr="00F77ACF">
        <w:t xml:space="preserve"> hiljemalt nelja aasta jooksul pärast käitise peamist tegevusvaldkonda puudutava PVT</w:t>
      </w:r>
      <w:r w:rsidR="00923493" w:rsidRPr="00F77ACF">
        <w:noBreakHyphen/>
      </w:r>
      <w:r w:rsidRPr="00F77ACF">
        <w:t xml:space="preserve">järeldusi käsitleva otsuse avaldamist, tingimusel et otsus on avaldatud pärast 1. juulit 2026, või hiljemalt 1. septembrist 2036, olenevalt sellest, kumb kuupäev on varasem. Nagu lõigetes 3 ja 4, tagab ka siin lõpptähtaeg, et nõuete kohaldamine ei sõltu üksnes loa läbivaatamiste sagedusest </w:t>
      </w:r>
      <w:r w:rsidR="009868BB" w:rsidRPr="00F77ACF">
        <w:t>ega</w:t>
      </w:r>
      <w:r w:rsidRPr="00F77ACF">
        <w:t xml:space="preserve"> jääks kestma määramata ajaks.</w:t>
      </w:r>
    </w:p>
    <w:p w14:paraId="4E153F3B" w14:textId="77777777" w:rsidR="002B3569" w:rsidRPr="00F77ACF" w:rsidRDefault="002B3569" w:rsidP="000210D4">
      <w:pPr>
        <w:ind w:left="0"/>
      </w:pPr>
    </w:p>
    <w:p w14:paraId="20278849" w14:textId="3191F94B" w:rsidR="002B3569" w:rsidRPr="00F77ACF" w:rsidRDefault="00E65F99" w:rsidP="000210D4">
      <w:r w:rsidRPr="00F77ACF">
        <w:rPr>
          <w:rFonts w:eastAsia="Times New Roman" w:cs="Times New Roman"/>
          <w:u w:val="single"/>
        </w:rPr>
        <w:t>Paragrahvi</w:t>
      </w:r>
      <w:r w:rsidR="00F65EF5" w:rsidRPr="00F77ACF">
        <w:rPr>
          <w:rFonts w:eastAsia="Times New Roman" w:cs="Times New Roman"/>
          <w:u w:val="single"/>
        </w:rPr>
        <w:t xml:space="preserve"> </w:t>
      </w:r>
      <w:r w:rsidR="00F65EF5" w:rsidRPr="00F11ADC">
        <w:rPr>
          <w:rFonts w:eastAsia="Times New Roman" w:cs="Times New Roman"/>
          <w:u w:val="single"/>
        </w:rPr>
        <w:t>169</w:t>
      </w:r>
      <w:r w:rsidR="00611318" w:rsidRPr="009D15B5">
        <w:rPr>
          <w:rFonts w:eastAsia="Times New Roman" w:cs="Times New Roman"/>
          <w:u w:val="single"/>
          <w:vertAlign w:val="superscript"/>
        </w:rPr>
        <w:t>6</w:t>
      </w:r>
      <w:r w:rsidR="00F65EF5" w:rsidRPr="00F11ADC">
        <w:rPr>
          <w:rFonts w:eastAsia="Times New Roman" w:cs="Times New Roman"/>
          <w:u w:val="single"/>
          <w:vertAlign w:val="superscript"/>
        </w:rPr>
        <w:t xml:space="preserve"> </w:t>
      </w:r>
      <w:r w:rsidR="00F65EF5" w:rsidRPr="00F11ADC">
        <w:rPr>
          <w:u w:val="single"/>
        </w:rPr>
        <w:t>l</w:t>
      </w:r>
      <w:r w:rsidR="002B3569" w:rsidRPr="00F11ADC">
        <w:rPr>
          <w:u w:val="single"/>
        </w:rPr>
        <w:t>õige</w:t>
      </w:r>
      <w:r w:rsidR="002B3569" w:rsidRPr="00F77ACF">
        <w:rPr>
          <w:u w:val="single"/>
        </w:rPr>
        <w:t xml:space="preserve"> </w:t>
      </w:r>
      <w:r w:rsidR="002314DB">
        <w:rPr>
          <w:u w:val="single"/>
        </w:rPr>
        <w:t>6</w:t>
      </w:r>
      <w:r w:rsidR="002314DB" w:rsidRPr="00F77ACF">
        <w:t xml:space="preserve"> </w:t>
      </w:r>
      <w:r w:rsidR="002B3569" w:rsidRPr="00F77ACF">
        <w:t xml:space="preserve">reguleerib selliste käitiste üleminekut, mis </w:t>
      </w:r>
      <w:r w:rsidR="00654637">
        <w:t>on seotud</w:t>
      </w:r>
      <w:r w:rsidR="002B3569" w:rsidRPr="00F77ACF">
        <w:t xml:space="preserve"> </w:t>
      </w:r>
      <w:r w:rsidR="00654637" w:rsidRPr="00F77ACF">
        <w:t>enne 4. augustit 2024</w:t>
      </w:r>
      <w:r w:rsidR="00654637">
        <w:t xml:space="preserve"> </w:t>
      </w:r>
      <w:r w:rsidR="00113D24" w:rsidRPr="3936E9CC">
        <w:rPr>
          <w:rFonts w:cs="Times New Roman"/>
          <w:color w:val="000000" w:themeColor="text1"/>
        </w:rPr>
        <w:t xml:space="preserve">direktiivi </w:t>
      </w:r>
      <w:r w:rsidR="00113D24" w:rsidRPr="00A1365F">
        <w:rPr>
          <w:rFonts w:eastAsia="Times New Roman" w:cs="Times New Roman"/>
        </w:rPr>
        <w:t>2010/75/EL</w:t>
      </w:r>
      <w:r w:rsidR="00113D24" w:rsidRPr="61DC5154">
        <w:rPr>
          <w:rFonts w:eastAsia="Times New Roman" w:cs="Times New Roman"/>
        </w:rPr>
        <w:t xml:space="preserve"> </w:t>
      </w:r>
      <w:r w:rsidR="002B3569" w:rsidRPr="00F77ACF">
        <w:t xml:space="preserve">kohaldamisalasse </w:t>
      </w:r>
      <w:r w:rsidR="00654637">
        <w:t>kuuluvate tegevusaladega. See puudutab käitiseid</w:t>
      </w:r>
      <w:r w:rsidR="002B3569" w:rsidRPr="00F77ACF">
        <w:t xml:space="preserve"> mis tegelevad THS</w:t>
      </w:r>
      <w:r w:rsidR="00212B3C" w:rsidRPr="00F77ACF">
        <w:t>-i</w:t>
      </w:r>
      <w:r w:rsidR="002B3569" w:rsidRPr="00F77ACF">
        <w:t xml:space="preserve"> alusel</w:t>
      </w:r>
      <w:r w:rsidR="003F1333" w:rsidRPr="00F77ACF">
        <w:t xml:space="preserve"> kompleksloa alltegevusvaldkondade ja künnisvõimsuste kohta</w:t>
      </w:r>
      <w:r w:rsidR="002B3569" w:rsidRPr="00F77ACF">
        <w:t xml:space="preserve"> </w:t>
      </w:r>
      <w:r w:rsidR="003F1333" w:rsidRPr="00F77ACF">
        <w:t xml:space="preserve">kehtestatud ministri määruses </w:t>
      </w:r>
      <w:r w:rsidR="002B3569" w:rsidRPr="00F77ACF">
        <w:t>nimetatud külmvaltsimise alltegevusvaldkonna</w:t>
      </w:r>
      <w:r w:rsidR="00212B3C" w:rsidRPr="00F77ACF">
        <w:t>s</w:t>
      </w:r>
      <w:r w:rsidR="002B3569" w:rsidRPr="00F77ACF">
        <w:t xml:space="preserve"> ning </w:t>
      </w:r>
      <w:r w:rsidR="003A118E" w:rsidRPr="00F77ACF">
        <w:t>tekstiili või kiu</w:t>
      </w:r>
      <w:r w:rsidR="002B3569" w:rsidRPr="00F77ACF">
        <w:t xml:space="preserve"> viimistlemise</w:t>
      </w:r>
      <w:r w:rsidR="003A118E" w:rsidRPr="00F77ACF">
        <w:t>ga</w:t>
      </w:r>
      <w:r w:rsidR="002B3569" w:rsidRPr="00F77ACF">
        <w:t xml:space="preserve"> ning mis alustasid tegevust enne 1. juulit 2026.</w:t>
      </w:r>
    </w:p>
    <w:p w14:paraId="27A427CC" w14:textId="77777777" w:rsidR="002B3569" w:rsidRPr="00F77ACF" w:rsidRDefault="002B3569" w:rsidP="000210D4"/>
    <w:p w14:paraId="5F977754" w14:textId="2FE44ECD" w:rsidR="002B3569" w:rsidRPr="00F77ACF" w:rsidRDefault="002B3569" w:rsidP="000210D4">
      <w:r w:rsidRPr="00F77ACF">
        <w:t>Nende</w:t>
      </w:r>
      <w:r w:rsidR="00212B3C" w:rsidRPr="00F77ACF">
        <w:t>le</w:t>
      </w:r>
      <w:r w:rsidRPr="00F77ACF">
        <w:t xml:space="preserve"> käitiste</w:t>
      </w:r>
      <w:r w:rsidR="00212B3C" w:rsidRPr="00F77ACF">
        <w:t>le</w:t>
      </w:r>
      <w:r w:rsidRPr="00F77ACF">
        <w:t xml:space="preserve"> nähakse ette, et k</w:t>
      </w:r>
      <w:r w:rsidR="00212B3C" w:rsidRPr="00F77ACF">
        <w:t>ehtestatav</w:t>
      </w:r>
      <w:r w:rsidR="00A254E8" w:rsidRPr="00F77ACF">
        <w:t>a</w:t>
      </w:r>
      <w:r w:rsidR="00212B3C" w:rsidRPr="00F77ACF">
        <w:t>t</w:t>
      </w:r>
      <w:r w:rsidRPr="00F77ACF">
        <w:t xml:space="preserve"> seadust kohaldatakse nelja aasta möödumisel 1. juulist 2026, kuid erandina ei kohaldata samast kuupäevast automaatselt § 41 lõike 2 punktides 6</w:t>
      </w:r>
      <w:r w:rsidR="004621E0" w:rsidRPr="00F77ACF">
        <w:rPr>
          <w:vertAlign w:val="superscript"/>
        </w:rPr>
        <w:t>1</w:t>
      </w:r>
      <w:r w:rsidRPr="00F77ACF">
        <w:t>, 20 ja 21 ning §-s 44</w:t>
      </w:r>
      <w:r w:rsidR="00466569" w:rsidRPr="00F77ACF">
        <w:rPr>
          <w:vertAlign w:val="superscript"/>
        </w:rPr>
        <w:t>1</w:t>
      </w:r>
      <w:r w:rsidRPr="00F77ACF">
        <w:t xml:space="preserve"> sätestatud nõudeid. Tegemist on uute ressursikasutuse ja keskkonnatoimega seotud loatingimuste</w:t>
      </w:r>
      <w:r w:rsidR="00423B8D">
        <w:t>g</w:t>
      </w:r>
      <w:r w:rsidRPr="00F77ACF">
        <w:t xml:space="preserve">a, mille rakendamine eeldab sektoripõhiseid PVT-järeldusi ja nendes sisalduvaid keskkonnatoime tasemeid ning metoodilisi lähtekohti. Kuna lõike </w:t>
      </w:r>
      <w:r w:rsidR="002314DB">
        <w:t>6</w:t>
      </w:r>
      <w:r w:rsidR="002314DB" w:rsidRPr="00F77ACF">
        <w:t xml:space="preserve"> </w:t>
      </w:r>
      <w:r w:rsidRPr="00F77ACF">
        <w:t>käitised ei ole</w:t>
      </w:r>
      <w:r w:rsidR="00466569" w:rsidRPr="00F77ACF">
        <w:t xml:space="preserve"> </w:t>
      </w:r>
      <w:r w:rsidR="00654637">
        <w:t xml:space="preserve">otseselt </w:t>
      </w:r>
      <w:r w:rsidR="00466569" w:rsidRPr="00F77ACF">
        <w:t>uue</w:t>
      </w:r>
      <w:r w:rsidRPr="00F77ACF">
        <w:t xml:space="preserve"> </w:t>
      </w:r>
      <w:r w:rsidR="00466569" w:rsidRPr="00F77ACF">
        <w:t>THD</w:t>
      </w:r>
      <w:r w:rsidRPr="00F77ACF">
        <w:t xml:space="preserve"> kohaldamisala laienemise siht</w:t>
      </w:r>
      <w:r w:rsidR="00212B3C" w:rsidRPr="00F77ACF">
        <w:t>rühm</w:t>
      </w:r>
      <w:r w:rsidRPr="00F77ACF">
        <w:t>, tagab erand proportsionaalsuse ning väldib uute</w:t>
      </w:r>
      <w:r w:rsidR="00466569" w:rsidRPr="00F77ACF">
        <w:t xml:space="preserve"> </w:t>
      </w:r>
      <w:r w:rsidRPr="00F77ACF">
        <w:t>kohustuste enneaegset kohaldamist.</w:t>
      </w:r>
      <w:r w:rsidR="001A67C8" w:rsidRPr="00F77ACF">
        <w:rPr>
          <w:rFonts w:eastAsia="Times New Roman" w:cs="Times New Roman"/>
        </w:rPr>
        <w:t xml:space="preserve"> </w:t>
      </w:r>
    </w:p>
    <w:p w14:paraId="7F507DAF" w14:textId="77777777" w:rsidR="001A67C8" w:rsidRPr="00F77ACF" w:rsidRDefault="001A67C8" w:rsidP="000210D4">
      <w:pPr>
        <w:ind w:left="0"/>
        <w:rPr>
          <w:rFonts w:eastAsia="Times New Roman" w:cs="Times New Roman"/>
          <w:u w:val="single"/>
        </w:rPr>
      </w:pPr>
    </w:p>
    <w:p w14:paraId="5B8F4A5E" w14:textId="19B0B71B" w:rsidR="002B3569" w:rsidRPr="00F77ACF" w:rsidRDefault="00E65F99" w:rsidP="000210D4">
      <w:r w:rsidRPr="00F77ACF">
        <w:rPr>
          <w:rFonts w:eastAsia="Times New Roman" w:cs="Times New Roman"/>
          <w:u w:val="single"/>
        </w:rPr>
        <w:t>Paragrahvi</w:t>
      </w:r>
      <w:r w:rsidR="00F65EF5" w:rsidRPr="00F77ACF">
        <w:rPr>
          <w:rFonts w:eastAsia="Times New Roman" w:cs="Times New Roman"/>
          <w:u w:val="single"/>
        </w:rPr>
        <w:t xml:space="preserve"> </w:t>
      </w:r>
      <w:r w:rsidR="00F65EF5" w:rsidRPr="00F11ADC">
        <w:rPr>
          <w:rFonts w:eastAsia="Times New Roman" w:cs="Times New Roman"/>
          <w:u w:val="single"/>
        </w:rPr>
        <w:t>169</w:t>
      </w:r>
      <w:r w:rsidR="00611318" w:rsidRPr="009D15B5">
        <w:rPr>
          <w:rFonts w:eastAsia="Times New Roman" w:cs="Times New Roman"/>
          <w:u w:val="single"/>
          <w:vertAlign w:val="superscript"/>
        </w:rPr>
        <w:t>6</w:t>
      </w:r>
      <w:r w:rsidR="00F65EF5" w:rsidRPr="00F11ADC">
        <w:rPr>
          <w:rFonts w:eastAsia="Times New Roman" w:cs="Times New Roman"/>
          <w:u w:val="single"/>
          <w:vertAlign w:val="superscript"/>
        </w:rPr>
        <w:t xml:space="preserve"> </w:t>
      </w:r>
      <w:r w:rsidR="00F65EF5" w:rsidRPr="00F11ADC">
        <w:rPr>
          <w:u w:val="single"/>
        </w:rPr>
        <w:t>l</w:t>
      </w:r>
      <w:r w:rsidR="002B3569" w:rsidRPr="00F11ADC">
        <w:rPr>
          <w:u w:val="single"/>
        </w:rPr>
        <w:t>õige</w:t>
      </w:r>
      <w:r w:rsidR="002B3569" w:rsidRPr="00F77ACF">
        <w:rPr>
          <w:u w:val="single"/>
        </w:rPr>
        <w:t xml:space="preserve"> </w:t>
      </w:r>
      <w:r w:rsidR="002314DB">
        <w:rPr>
          <w:u w:val="single"/>
        </w:rPr>
        <w:t>7</w:t>
      </w:r>
      <w:r w:rsidR="002314DB" w:rsidRPr="00F77ACF">
        <w:t xml:space="preserve"> </w:t>
      </w:r>
      <w:r w:rsidR="002B3569" w:rsidRPr="00F77ACF">
        <w:t xml:space="preserve">käsitleb </w:t>
      </w:r>
      <w:r w:rsidR="00212B3C" w:rsidRPr="00F77ACF">
        <w:t>uusi</w:t>
      </w:r>
      <w:r w:rsidR="002B3569" w:rsidRPr="00F77ACF">
        <w:t xml:space="preserve"> tegevusvaldkondi, mis on loetletud </w:t>
      </w:r>
      <w:r w:rsidR="00B67433" w:rsidRPr="00F77ACF">
        <w:t xml:space="preserve">§ 19 lõike </w:t>
      </w:r>
      <w:r w:rsidR="00381184" w:rsidRPr="00F77ACF">
        <w:t>3</w:t>
      </w:r>
      <w:r w:rsidR="00B67433" w:rsidRPr="00F77ACF">
        <w:t xml:space="preserve"> alusel kehtestatud ministri</w:t>
      </w:r>
      <w:r w:rsidR="00ED4E7A" w:rsidRPr="00F77ACF">
        <w:t xml:space="preserve"> määruses</w:t>
      </w:r>
      <w:r w:rsidR="00B67433" w:rsidRPr="00F77ACF">
        <w:t xml:space="preserve">, </w:t>
      </w:r>
      <w:r w:rsidR="00466569" w:rsidRPr="00F77ACF">
        <w:t xml:space="preserve">mis </w:t>
      </w:r>
      <w:r w:rsidR="00B67433" w:rsidRPr="00F77ACF">
        <w:t>lisandusid uu</w:t>
      </w:r>
      <w:r w:rsidR="00F904D5" w:rsidRPr="00F77ACF">
        <w:t xml:space="preserve">e THD kohaldamisalasse </w:t>
      </w:r>
      <w:r w:rsidR="00057DF4" w:rsidRPr="00F77ACF">
        <w:t>selle jõustumisel</w:t>
      </w:r>
      <w:r w:rsidR="002B3569" w:rsidRPr="00F77ACF">
        <w:t xml:space="preserve"> 4</w:t>
      </w:r>
      <w:r w:rsidR="007842E7" w:rsidRPr="00F77ACF">
        <w:t>. </w:t>
      </w:r>
      <w:r w:rsidR="00F904D5" w:rsidRPr="00F77ACF">
        <w:t xml:space="preserve">augustil </w:t>
      </w:r>
      <w:r w:rsidR="002B3569" w:rsidRPr="00F77ACF">
        <w:t>2024. Nende käitiste puhul nähakse ette, et k</w:t>
      </w:r>
      <w:r w:rsidR="00212B3C" w:rsidRPr="00F77ACF">
        <w:t>ehtestavat</w:t>
      </w:r>
      <w:r w:rsidR="002B3569" w:rsidRPr="00F77ACF">
        <w:t xml:space="preserve"> seadust kohaldatakse nelja aasta möödumisel käitise peamise tegevusvaldkonnaga seotud PVT-järeldusi käsitlevate otsuste avaldamisest või hiljemalt 1. septembrist 2034, olenevalt sellest, kumb kuupäev on varasem.</w:t>
      </w:r>
    </w:p>
    <w:p w14:paraId="2324DD74" w14:textId="77777777" w:rsidR="002B3569" w:rsidRPr="00F77ACF" w:rsidRDefault="002B3569" w:rsidP="000210D4"/>
    <w:p w14:paraId="43B405E9" w14:textId="0298236B" w:rsidR="001A67C8" w:rsidRPr="00F77ACF" w:rsidRDefault="002B3569" w:rsidP="000210D4">
      <w:r w:rsidRPr="00F77ACF">
        <w:t xml:space="preserve">Sarnaselt lõikega </w:t>
      </w:r>
      <w:r w:rsidR="002314DB">
        <w:t>6</w:t>
      </w:r>
      <w:r w:rsidR="002314DB" w:rsidRPr="00F77ACF">
        <w:t xml:space="preserve"> </w:t>
      </w:r>
      <w:r w:rsidRPr="00F77ACF">
        <w:t xml:space="preserve">välistatakse ka lõikes </w:t>
      </w:r>
      <w:r w:rsidR="002314DB">
        <w:t>7</w:t>
      </w:r>
      <w:r w:rsidR="002314DB" w:rsidRPr="00F77ACF">
        <w:t xml:space="preserve"> </w:t>
      </w:r>
      <w:r w:rsidRPr="00F77ACF">
        <w:t>nimetatud käitiste puhul § 41 lõike 2 punktides 6</w:t>
      </w:r>
      <w:r w:rsidR="00466569" w:rsidRPr="00F77ACF">
        <w:rPr>
          <w:vertAlign w:val="superscript"/>
        </w:rPr>
        <w:t>1</w:t>
      </w:r>
      <w:r w:rsidRPr="00F77ACF">
        <w:t>, 20 ja 21 ning §-s 44</w:t>
      </w:r>
      <w:r w:rsidR="00466569" w:rsidRPr="00F77ACF">
        <w:rPr>
          <w:vertAlign w:val="superscript"/>
        </w:rPr>
        <w:t>1</w:t>
      </w:r>
      <w:r w:rsidRPr="00F77ACF">
        <w:t xml:space="preserve"> sätestatud nõuete kohald</w:t>
      </w:r>
      <w:r w:rsidR="00466569" w:rsidRPr="00F77ACF">
        <w:t>a</w:t>
      </w:r>
      <w:r w:rsidRPr="00F77ACF">
        <w:t xml:space="preserve">mine. Eesmärk on hoida direktiivi kohaldamisalasse </w:t>
      </w:r>
      <w:r w:rsidR="00466569" w:rsidRPr="00F77ACF">
        <w:t xml:space="preserve">enne uue THD avaldamist </w:t>
      </w:r>
      <w:r w:rsidRPr="00F77ACF">
        <w:t>mittekuuluvate käitiste üleminek proportsionaalne ja realistlik, arvestades nende sektorite eripära ning PVT-järelduste ajakohastamise rütmi. Lõpptäht</w:t>
      </w:r>
      <w:r w:rsidR="00212B3C" w:rsidRPr="00F77ACF">
        <w:t>päev</w:t>
      </w:r>
      <w:r w:rsidRPr="00F77ACF">
        <w:t xml:space="preserve"> 1. september 2034 tagab ühtlasi, et üleminek ei veniks määramata ajaks ning loa</w:t>
      </w:r>
      <w:r w:rsidR="00212B3C" w:rsidRPr="00F77ACF">
        <w:t xml:space="preserve"> </w:t>
      </w:r>
      <w:r w:rsidRPr="00F77ACF">
        <w:t>andmi</w:t>
      </w:r>
      <w:r w:rsidR="00212B3C" w:rsidRPr="00F77ACF">
        <w:t>n</w:t>
      </w:r>
      <w:r w:rsidRPr="00F77ACF">
        <w:t>e ja järelevalve oleksid ajaliselt ette nähtavad.</w:t>
      </w:r>
    </w:p>
    <w:p w14:paraId="6A31B1C8" w14:textId="4C3AD700" w:rsidR="001A67C8" w:rsidRPr="00F77ACF" w:rsidRDefault="001A67C8" w:rsidP="000210D4">
      <w:pPr>
        <w:ind w:left="0"/>
        <w:rPr>
          <w:rFonts w:eastAsia="Times New Roman" w:cs="Times New Roman"/>
          <w:u w:val="single"/>
        </w:rPr>
      </w:pPr>
    </w:p>
    <w:p w14:paraId="22DCDC5F" w14:textId="13142358" w:rsidR="002B3569" w:rsidRPr="00F77ACF" w:rsidRDefault="000F6049" w:rsidP="002314DB">
      <w:r w:rsidRPr="00F77ACF">
        <w:rPr>
          <w:rFonts w:eastAsia="Times New Roman" w:cs="Times New Roman"/>
          <w:u w:val="single"/>
        </w:rPr>
        <w:t>Paragr</w:t>
      </w:r>
      <w:r w:rsidR="007842E7" w:rsidRPr="00F77ACF">
        <w:rPr>
          <w:rFonts w:eastAsia="Times New Roman" w:cs="Times New Roman"/>
          <w:u w:val="single"/>
        </w:rPr>
        <w:t>a</w:t>
      </w:r>
      <w:r w:rsidRPr="00F77ACF">
        <w:rPr>
          <w:rFonts w:eastAsia="Times New Roman" w:cs="Times New Roman"/>
          <w:u w:val="single"/>
        </w:rPr>
        <w:t>hvi</w:t>
      </w:r>
      <w:r w:rsidR="00F65EF5" w:rsidRPr="00F77ACF">
        <w:rPr>
          <w:rFonts w:eastAsia="Times New Roman" w:cs="Times New Roman"/>
          <w:u w:val="single"/>
        </w:rPr>
        <w:t xml:space="preserve"> </w:t>
      </w:r>
      <w:r w:rsidR="00F65EF5" w:rsidRPr="00F11ADC">
        <w:rPr>
          <w:rFonts w:eastAsia="Times New Roman" w:cs="Times New Roman"/>
          <w:u w:val="single"/>
        </w:rPr>
        <w:t>169</w:t>
      </w:r>
      <w:r w:rsidR="00611318" w:rsidRPr="009D15B5">
        <w:rPr>
          <w:rFonts w:eastAsia="Times New Roman" w:cs="Times New Roman"/>
          <w:u w:val="single"/>
          <w:vertAlign w:val="superscript"/>
        </w:rPr>
        <w:t>6</w:t>
      </w:r>
      <w:r w:rsidR="00F65EF5" w:rsidRPr="00F11ADC">
        <w:rPr>
          <w:rFonts w:eastAsia="Times New Roman" w:cs="Times New Roman"/>
          <w:u w:val="single"/>
          <w:vertAlign w:val="superscript"/>
        </w:rPr>
        <w:t xml:space="preserve"> </w:t>
      </w:r>
      <w:r w:rsidR="00F65EF5" w:rsidRPr="00F11ADC">
        <w:rPr>
          <w:u w:val="single"/>
        </w:rPr>
        <w:t>l</w:t>
      </w:r>
      <w:r w:rsidR="002B3569" w:rsidRPr="00F11ADC">
        <w:rPr>
          <w:u w:val="single"/>
        </w:rPr>
        <w:t>õige</w:t>
      </w:r>
      <w:r w:rsidR="002B3569" w:rsidRPr="00F77ACF">
        <w:rPr>
          <w:u w:val="single"/>
        </w:rPr>
        <w:t xml:space="preserve"> </w:t>
      </w:r>
      <w:r w:rsidR="002314DB">
        <w:rPr>
          <w:u w:val="single"/>
        </w:rPr>
        <w:t>8</w:t>
      </w:r>
      <w:r w:rsidR="002314DB" w:rsidRPr="00F77ACF">
        <w:t xml:space="preserve"> </w:t>
      </w:r>
      <w:r w:rsidR="002B3569" w:rsidRPr="00F77ACF">
        <w:t xml:space="preserve">täpsustab, et kuni </w:t>
      </w:r>
      <w:r w:rsidR="002314DB" w:rsidRPr="00F77ACF">
        <w:t xml:space="preserve">paragrahvi lõigetes </w:t>
      </w:r>
      <w:r w:rsidR="00107B0C">
        <w:t>3</w:t>
      </w:r>
      <w:r w:rsidR="002314DB" w:rsidRPr="00F77ACF">
        <w:t>–5</w:t>
      </w:r>
      <w:r w:rsidR="002314DB">
        <w:t xml:space="preserve"> </w:t>
      </w:r>
      <w:r w:rsidR="002314DB" w:rsidRPr="00F77ACF">
        <w:t xml:space="preserve">osutatud asjakohase kohaldamiskuupäevani </w:t>
      </w:r>
      <w:r w:rsidR="002314DB">
        <w:t>kohaldatakse</w:t>
      </w:r>
      <w:r w:rsidR="002314DB" w:rsidRPr="00F77ACF">
        <w:t xml:space="preserve"> </w:t>
      </w:r>
      <w:r w:rsidR="002314DB">
        <w:t>nendes lõigetes</w:t>
      </w:r>
      <w:r w:rsidR="002B3569" w:rsidRPr="00F77ACF">
        <w:t xml:space="preserve"> nimetatud </w:t>
      </w:r>
      <w:r w:rsidR="002314DB" w:rsidRPr="00F77ACF">
        <w:t>käitis</w:t>
      </w:r>
      <w:r w:rsidR="002314DB">
        <w:t xml:space="preserve">te suhtes </w:t>
      </w:r>
      <w:r w:rsidR="00BE7C2E" w:rsidRPr="00F77ACF">
        <w:t>THS-i</w:t>
      </w:r>
      <w:r w:rsidR="002B3569" w:rsidRPr="00F77ACF">
        <w:t xml:space="preserve"> redaktsiooni, mis kehtis enne </w:t>
      </w:r>
      <w:r w:rsidR="00107B0C">
        <w:t>käesoleva paragrahvi</w:t>
      </w:r>
      <w:r w:rsidR="002B3569" w:rsidRPr="00F77ACF">
        <w:t xml:space="preserve"> jõustumist. </w:t>
      </w:r>
      <w:r w:rsidR="002314DB" w:rsidRPr="00F77ACF">
        <w:t xml:space="preserve">Säte välistab olukorra, kus üleminekuperioodil tuleks samale käitisele kohaldada nii uut kui varasemat regulatsiooni </w:t>
      </w:r>
      <w:r w:rsidR="002314DB">
        <w:t xml:space="preserve">samaaegselt </w:t>
      </w:r>
      <w:r w:rsidR="002314DB" w:rsidRPr="00F77ACF">
        <w:t>ilma selge kohaldamisloogikata. Ühtlasi tagab säte käitajale ja loa andjale õiguskindluse loa kehtivate tingimuste täitmisest ja järelevalvest üleminekuperioodil.</w:t>
      </w:r>
    </w:p>
    <w:p w14:paraId="2938FCD8" w14:textId="77777777" w:rsidR="002B3569" w:rsidRPr="00F77ACF" w:rsidRDefault="002B3569" w:rsidP="000210D4">
      <w:pPr>
        <w:ind w:left="0"/>
      </w:pPr>
    </w:p>
    <w:p w14:paraId="0A48A105" w14:textId="1A89BB5D" w:rsidR="002B3569" w:rsidRPr="00F77ACF" w:rsidRDefault="000F6049" w:rsidP="000210D4">
      <w:r w:rsidRPr="00F77ACF">
        <w:rPr>
          <w:rFonts w:eastAsia="Times New Roman" w:cs="Times New Roman"/>
          <w:u w:val="single"/>
        </w:rPr>
        <w:t>Paragrahvi</w:t>
      </w:r>
      <w:r w:rsidR="00F65EF5" w:rsidRPr="00F77ACF">
        <w:rPr>
          <w:rFonts w:eastAsia="Times New Roman" w:cs="Times New Roman"/>
          <w:u w:val="single"/>
        </w:rPr>
        <w:t xml:space="preserve"> 16</w:t>
      </w:r>
      <w:r w:rsidR="00F65EF5" w:rsidRPr="00F11ADC">
        <w:rPr>
          <w:rFonts w:eastAsia="Times New Roman" w:cs="Times New Roman"/>
          <w:u w:val="single"/>
        </w:rPr>
        <w:t>9</w:t>
      </w:r>
      <w:r w:rsidR="00611318" w:rsidRPr="009D15B5">
        <w:rPr>
          <w:rFonts w:eastAsia="Times New Roman" w:cs="Times New Roman"/>
          <w:u w:val="single"/>
          <w:vertAlign w:val="superscript"/>
        </w:rPr>
        <w:t>6</w:t>
      </w:r>
      <w:r w:rsidR="00F65EF5" w:rsidRPr="00F11ADC">
        <w:rPr>
          <w:rFonts w:eastAsia="Times New Roman" w:cs="Times New Roman"/>
          <w:u w:val="single"/>
          <w:vertAlign w:val="superscript"/>
        </w:rPr>
        <w:t xml:space="preserve"> </w:t>
      </w:r>
      <w:r w:rsidR="00F65EF5" w:rsidRPr="00F77ACF">
        <w:rPr>
          <w:u w:val="single"/>
        </w:rPr>
        <w:t>l</w:t>
      </w:r>
      <w:r w:rsidR="002B3569" w:rsidRPr="00F77ACF">
        <w:rPr>
          <w:u w:val="single"/>
        </w:rPr>
        <w:t xml:space="preserve">õige </w:t>
      </w:r>
      <w:r w:rsidR="002314DB">
        <w:rPr>
          <w:u w:val="single"/>
        </w:rPr>
        <w:t>9</w:t>
      </w:r>
      <w:r w:rsidR="002314DB" w:rsidRPr="00F77ACF">
        <w:t xml:space="preserve"> </w:t>
      </w:r>
      <w:r w:rsidR="002B3569" w:rsidRPr="00F77ACF">
        <w:t xml:space="preserve">sätestab, et käitiste puhul, millele antakse esimest korda kompleksluba pärast käitise peamise tegevusvaldkonna PVT-järeldusi käsitlevate otsuste avaldamist tingimusel, et </w:t>
      </w:r>
      <w:r w:rsidR="000D6EFA" w:rsidRPr="00F77ACF">
        <w:t xml:space="preserve">see </w:t>
      </w:r>
      <w:r w:rsidR="002B3569" w:rsidRPr="00F77ACF">
        <w:t xml:space="preserve">otsus on avaldatud pärast 1. juulit 2026, kohaldatakse komplekslubade andmise suhtes </w:t>
      </w:r>
      <w:r w:rsidR="00212B3C" w:rsidRPr="00F77ACF">
        <w:t xml:space="preserve">kehtestatava </w:t>
      </w:r>
      <w:r w:rsidR="002B3569" w:rsidRPr="00F77ACF">
        <w:t>seaduse nõudeid alates PVT-järelduste avaldamise kuupäevast.</w:t>
      </w:r>
    </w:p>
    <w:p w14:paraId="1F55F949" w14:textId="77777777" w:rsidR="002B3569" w:rsidRPr="00F77ACF" w:rsidRDefault="002B3569" w:rsidP="000210D4"/>
    <w:p w14:paraId="65A58416" w14:textId="6DC6032A" w:rsidR="00743D70" w:rsidRPr="00F77ACF" w:rsidRDefault="002B3569" w:rsidP="005D09F3">
      <w:r w:rsidRPr="00F77ACF">
        <w:t xml:space="preserve">Sätte eesmärk on tagada, et uued käitised projekteeritakse ja </w:t>
      </w:r>
      <w:r w:rsidR="000D6EFA" w:rsidRPr="00F77ACF">
        <w:t>loastatakse</w:t>
      </w:r>
      <w:r w:rsidRPr="00F77ACF">
        <w:t xml:space="preserve"> kohe kooskõlas ajakohaste PVT-järelduste ning </w:t>
      </w:r>
      <w:r w:rsidR="000D6EFA" w:rsidRPr="00F77ACF">
        <w:t>uue THS</w:t>
      </w:r>
      <w:r w:rsidR="00212B3C" w:rsidRPr="00F77ACF">
        <w:t>-</w:t>
      </w:r>
      <w:r w:rsidR="000D6EFA" w:rsidRPr="00F77ACF">
        <w:t>i</w:t>
      </w:r>
      <w:r w:rsidRPr="00F77ACF">
        <w:t xml:space="preserve"> raamistikuga ning neile ei kohaldata nelja-aastast üleminekuaega. See lähenemine on kooskõlas nii </w:t>
      </w:r>
      <w:r w:rsidR="000D6EFA" w:rsidRPr="00F77ACF">
        <w:t xml:space="preserve">THD </w:t>
      </w:r>
      <w:r w:rsidRPr="00F77ACF">
        <w:t>süsteemse loogika kui ka varasema THS-i praktikaga, mille kohaselt esmakordsel loa andmisel tuleb lähtuda kehtivatest PVT</w:t>
      </w:r>
      <w:r w:rsidR="008105A0" w:rsidRPr="00F77ACF">
        <w:noBreakHyphen/>
      </w:r>
      <w:r w:rsidRPr="00F77ACF">
        <w:t>järeldustest kohe</w:t>
      </w:r>
      <w:r w:rsidR="000D6EFA" w:rsidRPr="00F77ACF">
        <w:t xml:space="preserve"> ilma </w:t>
      </w:r>
      <w:r w:rsidR="00B6348C" w:rsidRPr="00F77ACF">
        <w:t>üleminekuajata</w:t>
      </w:r>
      <w:r w:rsidRPr="00F77ACF">
        <w:t>.</w:t>
      </w:r>
    </w:p>
    <w:p w14:paraId="3F2ECA16" w14:textId="77777777" w:rsidR="00743D70" w:rsidRDefault="00743D70" w:rsidP="005346C8"/>
    <w:p w14:paraId="58D2A3BB" w14:textId="4763FF83" w:rsidR="007C262C" w:rsidRPr="00F77ACF" w:rsidRDefault="007C262C" w:rsidP="000210D4">
      <w:r w:rsidRPr="00F77ACF">
        <w:rPr>
          <w:rFonts w:eastAsia="Times New Roman" w:cs="Times New Roman"/>
          <w:b/>
          <w:bCs/>
        </w:rPr>
        <w:t xml:space="preserve">Punktiga </w:t>
      </w:r>
      <w:r w:rsidR="0006393F" w:rsidRPr="00F77ACF">
        <w:rPr>
          <w:rFonts w:eastAsia="Times New Roman" w:cs="Times New Roman"/>
          <w:b/>
          <w:bCs/>
        </w:rPr>
        <w:t>8</w:t>
      </w:r>
      <w:r w:rsidR="00865FBA">
        <w:rPr>
          <w:rFonts w:eastAsia="Times New Roman" w:cs="Times New Roman"/>
          <w:b/>
          <w:bCs/>
        </w:rPr>
        <w:t>6</w:t>
      </w:r>
      <w:r w:rsidR="0006393F" w:rsidRPr="00F77ACF">
        <w:rPr>
          <w:rFonts w:eastAsia="Times New Roman" w:cs="Times New Roman"/>
        </w:rPr>
        <w:t xml:space="preserve"> </w:t>
      </w:r>
      <w:r w:rsidRPr="00F77ACF">
        <w:rPr>
          <w:rFonts w:eastAsia="Times New Roman" w:cs="Times New Roman"/>
        </w:rPr>
        <w:t>täie</w:t>
      </w:r>
      <w:r w:rsidR="00C221D4" w:rsidRPr="00F77ACF">
        <w:rPr>
          <w:rFonts w:eastAsia="Times New Roman" w:cs="Times New Roman"/>
        </w:rPr>
        <w:t xml:space="preserve">ndatakse seaduse normitehnilist osa, lisades viite </w:t>
      </w:r>
      <w:r w:rsidR="00AF05E7" w:rsidRPr="00F77ACF">
        <w:rPr>
          <w:rFonts w:cs="Times New Roman"/>
          <w:color w:val="000000" w:themeColor="text1"/>
        </w:rPr>
        <w:t>Euroopa Parlamendi ja nõukogu direktiivile 2024/1785.</w:t>
      </w:r>
    </w:p>
    <w:p w14:paraId="0293479D" w14:textId="77777777" w:rsidR="00463D37" w:rsidRPr="00F77ACF" w:rsidRDefault="00463D37" w:rsidP="000210D4">
      <w:pPr>
        <w:rPr>
          <w:rFonts w:eastAsia="Times New Roman" w:cs="Times New Roman"/>
        </w:rPr>
      </w:pPr>
    </w:p>
    <w:p w14:paraId="577E4803" w14:textId="2A7946DE" w:rsidR="00CE14D9" w:rsidRPr="00F77ACF" w:rsidRDefault="00CE14D9" w:rsidP="000210D4">
      <w:pPr>
        <w:rPr>
          <w:rFonts w:eastAsia="Times New Roman" w:cs="Times New Roman"/>
          <w:b/>
          <w:bCs/>
        </w:rPr>
      </w:pPr>
      <w:r w:rsidRPr="00F77ACF">
        <w:rPr>
          <w:rFonts w:eastAsia="Times New Roman" w:cs="Times New Roman"/>
          <w:b/>
          <w:bCs/>
        </w:rPr>
        <w:t>Eelnõu §-ga 2 muudetakse riigilõivu seadust.</w:t>
      </w:r>
    </w:p>
    <w:p w14:paraId="72B7E0E0" w14:textId="77777777" w:rsidR="00CE14D9" w:rsidRPr="00F77ACF" w:rsidRDefault="00CE14D9" w:rsidP="000210D4">
      <w:pPr>
        <w:rPr>
          <w:rFonts w:eastAsia="Times New Roman" w:cs="Times New Roman"/>
        </w:rPr>
      </w:pPr>
    </w:p>
    <w:p w14:paraId="207AD03A" w14:textId="7166DEA3" w:rsidR="00CE14D9" w:rsidRPr="00F77ACF" w:rsidRDefault="00A42D73" w:rsidP="000210D4">
      <w:pPr>
        <w:rPr>
          <w:rFonts w:cs="Times New Roman"/>
          <w:color w:val="000000" w:themeColor="text1"/>
          <w:szCs w:val="24"/>
        </w:rPr>
      </w:pPr>
      <w:r w:rsidRPr="00F77ACF">
        <w:rPr>
          <w:rFonts w:eastAsia="Times New Roman" w:cs="Times New Roman"/>
          <w:b/>
          <w:bCs/>
        </w:rPr>
        <w:t>Punktiga 1</w:t>
      </w:r>
      <w:r w:rsidRPr="00F77ACF">
        <w:rPr>
          <w:rFonts w:eastAsia="Times New Roman" w:cs="Times New Roman"/>
        </w:rPr>
        <w:t xml:space="preserve"> </w:t>
      </w:r>
      <w:r w:rsidR="001D76C7" w:rsidRPr="00F77ACF">
        <w:rPr>
          <w:rFonts w:eastAsia="Times New Roman" w:cs="Times New Roman"/>
        </w:rPr>
        <w:t xml:space="preserve">jäetakse </w:t>
      </w:r>
      <w:r w:rsidR="001F092B" w:rsidRPr="00F77ACF">
        <w:rPr>
          <w:rFonts w:cs="Times New Roman"/>
          <w:color w:val="000000" w:themeColor="text1"/>
          <w:szCs w:val="24"/>
        </w:rPr>
        <w:t xml:space="preserve">§ </w:t>
      </w:r>
      <w:r w:rsidR="001D76C7" w:rsidRPr="00F77ACF">
        <w:rPr>
          <w:rFonts w:cs="Times New Roman"/>
          <w:color w:val="000000" w:themeColor="text1"/>
          <w:szCs w:val="24"/>
        </w:rPr>
        <w:t>124 lõikest 2 välja tekstiosa „, veise-“</w:t>
      </w:r>
      <w:r w:rsidR="005B3478" w:rsidRPr="00F77ACF">
        <w:rPr>
          <w:rFonts w:cs="Times New Roman"/>
          <w:color w:val="000000" w:themeColor="text1"/>
          <w:szCs w:val="24"/>
        </w:rPr>
        <w:t>, mis</w:t>
      </w:r>
      <w:r w:rsidR="001D76C7" w:rsidRPr="00F77ACF">
        <w:rPr>
          <w:rFonts w:cs="Times New Roman"/>
          <w:color w:val="000000" w:themeColor="text1"/>
          <w:szCs w:val="24"/>
        </w:rPr>
        <w:t xml:space="preserve"> tuleneb veisekasvatuse tegevusvaldkonna </w:t>
      </w:r>
      <w:r w:rsidR="0004553E" w:rsidRPr="00F77ACF">
        <w:rPr>
          <w:rFonts w:cs="Times New Roman"/>
          <w:color w:val="000000" w:themeColor="text1"/>
          <w:szCs w:val="24"/>
        </w:rPr>
        <w:t>väljajätmisest</w:t>
      </w:r>
      <w:r w:rsidR="00577661" w:rsidRPr="00F77ACF">
        <w:rPr>
          <w:rFonts w:cs="Times New Roman"/>
          <w:color w:val="000000" w:themeColor="text1"/>
          <w:szCs w:val="24"/>
        </w:rPr>
        <w:t xml:space="preserve"> </w:t>
      </w:r>
      <w:r w:rsidR="00BE7C2E" w:rsidRPr="00F77ACF">
        <w:rPr>
          <w:rFonts w:cs="Times New Roman"/>
          <w:color w:val="000000" w:themeColor="text1"/>
          <w:szCs w:val="24"/>
        </w:rPr>
        <w:t>THS-i</w:t>
      </w:r>
      <w:r w:rsidR="00577661" w:rsidRPr="00F77ACF">
        <w:rPr>
          <w:rFonts w:cs="Times New Roman"/>
          <w:color w:val="000000" w:themeColor="text1"/>
          <w:szCs w:val="24"/>
        </w:rPr>
        <w:t xml:space="preserve"> kohaldamisalast</w:t>
      </w:r>
      <w:r w:rsidR="005B3478" w:rsidRPr="00F77ACF">
        <w:rPr>
          <w:rFonts w:cs="Times New Roman"/>
          <w:color w:val="000000" w:themeColor="text1"/>
          <w:szCs w:val="24"/>
        </w:rPr>
        <w:t>. See tähendab, et veisekasvatusel</w:t>
      </w:r>
      <w:r w:rsidR="007E1C6C" w:rsidRPr="00F77ACF">
        <w:rPr>
          <w:rFonts w:cs="Times New Roman"/>
          <w:color w:val="000000" w:themeColor="text1"/>
          <w:szCs w:val="24"/>
        </w:rPr>
        <w:t>t kaob kompleksloa kohustus ning</w:t>
      </w:r>
      <w:r w:rsidR="00015F8B" w:rsidRPr="00F77ACF">
        <w:rPr>
          <w:rFonts w:cs="Times New Roman"/>
          <w:color w:val="000000" w:themeColor="text1"/>
          <w:szCs w:val="24"/>
        </w:rPr>
        <w:t xml:space="preserve"> </w:t>
      </w:r>
      <w:r w:rsidR="007E1C6C" w:rsidRPr="00F77ACF">
        <w:rPr>
          <w:rFonts w:cs="Times New Roman"/>
          <w:color w:val="000000" w:themeColor="text1"/>
          <w:szCs w:val="24"/>
        </w:rPr>
        <w:t xml:space="preserve">kuna </w:t>
      </w:r>
      <w:r w:rsidR="00015F8B" w:rsidRPr="00F77ACF">
        <w:rPr>
          <w:rFonts w:cs="Times New Roman"/>
          <w:color w:val="000000" w:themeColor="text1"/>
          <w:szCs w:val="24"/>
        </w:rPr>
        <w:t xml:space="preserve">§ 124 lõikes 2 nimetatud erand </w:t>
      </w:r>
      <w:r w:rsidR="007E1C6C" w:rsidRPr="00F77ACF">
        <w:rPr>
          <w:rFonts w:cs="Times New Roman"/>
          <w:color w:val="000000" w:themeColor="text1"/>
          <w:szCs w:val="24"/>
        </w:rPr>
        <w:t xml:space="preserve">käib </w:t>
      </w:r>
      <w:r w:rsidR="00015F8B" w:rsidRPr="00F77ACF">
        <w:rPr>
          <w:rFonts w:cs="Times New Roman"/>
          <w:color w:val="000000" w:themeColor="text1"/>
          <w:szCs w:val="24"/>
        </w:rPr>
        <w:t>komplekslubade</w:t>
      </w:r>
      <w:r w:rsidR="007E1C6C" w:rsidRPr="00F77ACF">
        <w:rPr>
          <w:rFonts w:cs="Times New Roman"/>
          <w:color w:val="000000" w:themeColor="text1"/>
          <w:szCs w:val="24"/>
        </w:rPr>
        <w:t xml:space="preserve"> kohta, siis seda enam ei kohaldata.</w:t>
      </w:r>
    </w:p>
    <w:p w14:paraId="00F9036D" w14:textId="77777777" w:rsidR="00BA49AD" w:rsidRPr="00F77ACF" w:rsidRDefault="00BA49AD" w:rsidP="000210D4">
      <w:pPr>
        <w:rPr>
          <w:rFonts w:eastAsia="Times New Roman" w:cs="Times New Roman"/>
        </w:rPr>
      </w:pPr>
    </w:p>
    <w:p w14:paraId="619B2A1C" w14:textId="12781571" w:rsidR="00A42D73" w:rsidRDefault="00BA49AD" w:rsidP="000210D4">
      <w:pPr>
        <w:rPr>
          <w:rFonts w:eastAsia="Times New Roman" w:cs="Times New Roman"/>
        </w:rPr>
      </w:pPr>
      <w:r w:rsidRPr="00F77ACF">
        <w:rPr>
          <w:rFonts w:eastAsia="Times New Roman" w:cs="Times New Roman"/>
          <w:b/>
          <w:bCs/>
        </w:rPr>
        <w:t>Punktiga 2</w:t>
      </w:r>
      <w:r w:rsidRPr="00F77ACF">
        <w:rPr>
          <w:rFonts w:eastAsia="Times New Roman" w:cs="Times New Roman"/>
        </w:rPr>
        <w:t xml:space="preserve"> </w:t>
      </w:r>
      <w:r w:rsidR="00FB4978" w:rsidRPr="00F77ACF">
        <w:rPr>
          <w:rFonts w:eastAsia="Times New Roman" w:cs="Times New Roman"/>
        </w:rPr>
        <w:t xml:space="preserve">tunnistatakse </w:t>
      </w:r>
      <w:r w:rsidR="001F092B" w:rsidRPr="00F77ACF">
        <w:rPr>
          <w:rFonts w:eastAsia="Times New Roman" w:cs="Times New Roman"/>
        </w:rPr>
        <w:t xml:space="preserve">§ </w:t>
      </w:r>
      <w:r w:rsidR="00395E5E" w:rsidRPr="00F77ACF">
        <w:rPr>
          <w:rFonts w:eastAsia="Times New Roman" w:cs="Times New Roman"/>
        </w:rPr>
        <w:t xml:space="preserve">124 lõige 2 kehtetuks. </w:t>
      </w:r>
      <w:r w:rsidR="00C76C24" w:rsidRPr="00F77ACF">
        <w:rPr>
          <w:rFonts w:eastAsia="Times New Roman" w:cs="Times New Roman"/>
        </w:rPr>
        <w:t>A</w:t>
      </w:r>
      <w:r w:rsidR="00350E82" w:rsidRPr="00F77ACF">
        <w:rPr>
          <w:rFonts w:eastAsia="Times New Roman" w:cs="Times New Roman"/>
        </w:rPr>
        <w:t>lates 2030. aasta 1. septembrist kaob sea- ja linnukasvatustelt kompleksloa kohustus</w:t>
      </w:r>
      <w:r w:rsidR="00691EF5" w:rsidRPr="00F77ACF">
        <w:rPr>
          <w:rFonts w:eastAsia="Times New Roman" w:cs="Times New Roman"/>
        </w:rPr>
        <w:t xml:space="preserve">, mille tõttu </w:t>
      </w:r>
      <w:r w:rsidR="006E10D8" w:rsidRPr="00F77ACF">
        <w:rPr>
          <w:rFonts w:eastAsia="Times New Roman" w:cs="Times New Roman"/>
        </w:rPr>
        <w:t>tunnistatakse</w:t>
      </w:r>
      <w:r w:rsidR="00691EF5" w:rsidRPr="00F77ACF">
        <w:rPr>
          <w:rFonts w:eastAsia="Times New Roman" w:cs="Times New Roman"/>
        </w:rPr>
        <w:t xml:space="preserve"> </w:t>
      </w:r>
      <w:r w:rsidR="004F7E9A" w:rsidRPr="00F77ACF">
        <w:rPr>
          <w:rFonts w:eastAsia="Times New Roman" w:cs="Times New Roman"/>
        </w:rPr>
        <w:t>lõige</w:t>
      </w:r>
      <w:r w:rsidR="0004553E" w:rsidRPr="00F77ACF">
        <w:rPr>
          <w:rFonts w:eastAsia="Times New Roman" w:cs="Times New Roman"/>
        </w:rPr>
        <w:t xml:space="preserve"> samast kuupäevast</w:t>
      </w:r>
      <w:r w:rsidR="004F7E9A" w:rsidRPr="00F77ACF">
        <w:rPr>
          <w:rFonts w:eastAsia="Times New Roman" w:cs="Times New Roman"/>
        </w:rPr>
        <w:t xml:space="preserve"> </w:t>
      </w:r>
      <w:r w:rsidR="00691EF5" w:rsidRPr="00F77ACF">
        <w:rPr>
          <w:rFonts w:eastAsia="Times New Roman" w:cs="Times New Roman"/>
        </w:rPr>
        <w:t>kehtetuks</w:t>
      </w:r>
      <w:r w:rsidR="004F7E9A" w:rsidRPr="00F77ACF">
        <w:rPr>
          <w:rFonts w:eastAsia="Times New Roman" w:cs="Times New Roman"/>
        </w:rPr>
        <w:t>.</w:t>
      </w:r>
    </w:p>
    <w:p w14:paraId="09F9FF00" w14:textId="77777777" w:rsidR="00B351F2" w:rsidRDefault="00B351F2" w:rsidP="000210D4">
      <w:pPr>
        <w:rPr>
          <w:rFonts w:eastAsia="Times New Roman" w:cs="Times New Roman"/>
        </w:rPr>
      </w:pPr>
    </w:p>
    <w:p w14:paraId="64F9DF50" w14:textId="63CF53F3" w:rsidR="00B351F2" w:rsidRPr="008940DA" w:rsidRDefault="00B351F2" w:rsidP="000210D4">
      <w:pPr>
        <w:rPr>
          <w:rFonts w:eastAsia="Times New Roman" w:cs="Times New Roman"/>
          <w:b/>
          <w:bCs/>
        </w:rPr>
      </w:pPr>
      <w:r w:rsidRPr="008940DA">
        <w:rPr>
          <w:rFonts w:eastAsia="Times New Roman" w:cs="Times New Roman"/>
          <w:b/>
          <w:bCs/>
        </w:rPr>
        <w:t>Eelnõu §-ga 3 muudetakse keskkonnatasude seadust.</w:t>
      </w:r>
    </w:p>
    <w:p w14:paraId="3AA72B37" w14:textId="77777777" w:rsidR="00B351F2" w:rsidRDefault="00B351F2" w:rsidP="000210D4">
      <w:pPr>
        <w:rPr>
          <w:rFonts w:eastAsia="Times New Roman" w:cs="Times New Roman"/>
        </w:rPr>
      </w:pPr>
    </w:p>
    <w:p w14:paraId="1C86176B" w14:textId="087DA2A9" w:rsidR="00B351F2" w:rsidRPr="00B351F2" w:rsidRDefault="00B351F2" w:rsidP="000210D4">
      <w:pPr>
        <w:rPr>
          <w:rFonts w:eastAsia="Times New Roman" w:cs="Times New Roman"/>
        </w:rPr>
      </w:pPr>
      <w:r w:rsidRPr="00BC7B8E">
        <w:rPr>
          <w:rFonts w:eastAsia="Times New Roman" w:cs="Times New Roman"/>
          <w:b/>
          <w:bCs/>
        </w:rPr>
        <w:t xml:space="preserve">Punktiga 1 </w:t>
      </w:r>
      <w:r w:rsidRPr="00BC7B8E">
        <w:rPr>
          <w:rFonts w:eastAsia="Times New Roman" w:cs="Times New Roman"/>
        </w:rPr>
        <w:t>muudatusega asendatakse KeTSi § 20 lõikes 5 sõna „reostusnäitajate“ sõnaga „saastenäitajate“. 2019. aasta 30. jaanuaril vastu võetud veeseaduses ei kasutata enam terminit „reostusnäitaja“. Veeseaduse alusel kehtestatud keskkonnaministri 8. novembri 2019. a määruses nr 61 „Nõuded reovee puhastamise ning heit-, sademe-, kaevandus-, karjääri- ja jahutusvee suublasse juhtimise kohta, nõuetele vastavuse hindamise meetmed ning saasteainesisalduse piirväärtused“ on sätestatud, et saastenäitaja piirväärtus on maksimaalne lubatud saasteaine sisaldus suublasse juhitavas kasutatud vees või vett iseloomustav muu omadus, näiteks temperatuur, mille ületamise korral loetakse vesi üle kahjutuspiiri rikutuks. Seega on terminoloogiliselt õigem kasutada terminit „saastenäitaja“. Sisulist muutust senistes põhimõtetes see kaasa ei too.</w:t>
      </w:r>
    </w:p>
    <w:p w14:paraId="15A32539" w14:textId="77777777" w:rsidR="00B351F2" w:rsidRDefault="00B351F2" w:rsidP="000210D4">
      <w:pPr>
        <w:rPr>
          <w:rFonts w:eastAsia="Times New Roman" w:cs="Times New Roman"/>
        </w:rPr>
      </w:pPr>
    </w:p>
    <w:p w14:paraId="38EF758D" w14:textId="5C97B8DF" w:rsidR="00B351F2" w:rsidRPr="00B351F2" w:rsidRDefault="00B351F2" w:rsidP="00B351F2">
      <w:pPr>
        <w:rPr>
          <w:rFonts w:eastAsia="Times New Roman" w:cs="Times New Roman"/>
        </w:rPr>
      </w:pPr>
      <w:r w:rsidRPr="00BC7B8E">
        <w:rPr>
          <w:rFonts w:eastAsia="Times New Roman" w:cs="Times New Roman"/>
          <w:b/>
          <w:bCs/>
        </w:rPr>
        <w:t>Punktiga 2</w:t>
      </w:r>
      <w:r>
        <w:rPr>
          <w:rFonts w:eastAsia="Times New Roman" w:cs="Times New Roman"/>
        </w:rPr>
        <w:t xml:space="preserve"> </w:t>
      </w:r>
      <w:r w:rsidRPr="00B351F2">
        <w:rPr>
          <w:rFonts w:eastAsia="Times New Roman" w:cs="Times New Roman"/>
        </w:rPr>
        <w:t xml:space="preserve">muudatusega tunnistatakse kehtetuks </w:t>
      </w:r>
      <w:r w:rsidR="00CB2920">
        <w:rPr>
          <w:rFonts w:eastAsia="Times New Roman" w:cs="Times New Roman"/>
        </w:rPr>
        <w:t xml:space="preserve">§ </w:t>
      </w:r>
      <w:r w:rsidRPr="00B351F2">
        <w:rPr>
          <w:rFonts w:eastAsia="Times New Roman" w:cs="Times New Roman"/>
        </w:rPr>
        <w:t>33</w:t>
      </w:r>
      <w:r w:rsidRPr="00BC7B8E">
        <w:rPr>
          <w:rFonts w:eastAsia="Times New Roman" w:cs="Times New Roman"/>
          <w:vertAlign w:val="superscript"/>
        </w:rPr>
        <w:t>5</w:t>
      </w:r>
      <w:r w:rsidRPr="00B351F2">
        <w:rPr>
          <w:rFonts w:eastAsia="Times New Roman" w:cs="Times New Roman"/>
        </w:rPr>
        <w:t xml:space="preserve"> lõige 3, mille kohaselt anti valdkonna eest vastutavale ministrile volitusnorm kehtestada määrusega nõuded Keskkonnaametile elektroonilisel teel esitatavate dokumentide vormingu ja allkirjastamise ning elektroonilise teabevahetuse kohta. </w:t>
      </w:r>
    </w:p>
    <w:p w14:paraId="557D7458" w14:textId="77777777" w:rsidR="00B351F2" w:rsidRPr="00B351F2" w:rsidRDefault="00B351F2" w:rsidP="00B351F2">
      <w:pPr>
        <w:rPr>
          <w:rFonts w:eastAsia="Times New Roman" w:cs="Times New Roman"/>
        </w:rPr>
      </w:pPr>
    </w:p>
    <w:p w14:paraId="48E530CE" w14:textId="77777777" w:rsidR="00B351F2" w:rsidRPr="00B351F2" w:rsidRDefault="00B351F2" w:rsidP="00B351F2">
      <w:pPr>
        <w:rPr>
          <w:rFonts w:eastAsia="Times New Roman" w:cs="Times New Roman"/>
        </w:rPr>
      </w:pPr>
      <w:r w:rsidRPr="00B351F2">
        <w:rPr>
          <w:rFonts w:eastAsia="Times New Roman" w:cs="Times New Roman"/>
        </w:rPr>
        <w:t xml:space="preserve">See määrus ei ole enam asjakohane, kuna keskkonnatasu deklaratsioone, aruandeid ja muid keskkonnakasutusega seotud dokumente esitatakse Keskkonnaametile keskkonnaotsuste infosüsteemi KOTKAS kaudu, mitte enam e-keskkonnaametis. </w:t>
      </w:r>
    </w:p>
    <w:p w14:paraId="1B8E2AB3" w14:textId="77777777" w:rsidR="00B351F2" w:rsidRPr="00B351F2" w:rsidRDefault="00B351F2" w:rsidP="00B351F2">
      <w:pPr>
        <w:rPr>
          <w:rFonts w:eastAsia="Times New Roman" w:cs="Times New Roman"/>
        </w:rPr>
      </w:pPr>
    </w:p>
    <w:p w14:paraId="4EA4904B" w14:textId="164F2E6E" w:rsidR="00B351F2" w:rsidRPr="00B351F2" w:rsidRDefault="00B351F2" w:rsidP="00B351F2">
      <w:pPr>
        <w:rPr>
          <w:rFonts w:eastAsia="Times New Roman" w:cs="Times New Roman"/>
        </w:rPr>
      </w:pPr>
      <w:r w:rsidRPr="00BC7B8E">
        <w:rPr>
          <w:rFonts w:eastAsia="Times New Roman" w:cs="Times New Roman"/>
          <w:b/>
          <w:bCs/>
        </w:rPr>
        <w:t>Punktiga 3</w:t>
      </w:r>
      <w:r>
        <w:rPr>
          <w:rFonts w:eastAsia="Times New Roman" w:cs="Times New Roman"/>
        </w:rPr>
        <w:t xml:space="preserve"> </w:t>
      </w:r>
      <w:r w:rsidRPr="00B351F2">
        <w:rPr>
          <w:rFonts w:eastAsia="Times New Roman" w:cs="Times New Roman"/>
        </w:rPr>
        <w:t xml:space="preserve">muudatusega sätestatakse, et Keskkonnaamet võib automaatse haldusakti ja dokumendina anda: </w:t>
      </w:r>
    </w:p>
    <w:p w14:paraId="31FF1CD7" w14:textId="77777777" w:rsidR="00B351F2" w:rsidRPr="00B351F2" w:rsidRDefault="00B351F2" w:rsidP="00B351F2">
      <w:pPr>
        <w:rPr>
          <w:rFonts w:eastAsia="Times New Roman" w:cs="Times New Roman"/>
        </w:rPr>
      </w:pPr>
      <w:r w:rsidRPr="00B351F2">
        <w:rPr>
          <w:rFonts w:eastAsia="Times New Roman" w:cs="Times New Roman"/>
        </w:rPr>
        <w:t xml:space="preserve">1) korralduse keskkonnatasu deklaratsiooni esitamiseks; </w:t>
      </w:r>
    </w:p>
    <w:p w14:paraId="26998F66" w14:textId="77777777" w:rsidR="00B351F2" w:rsidRPr="00B351F2" w:rsidRDefault="00B351F2" w:rsidP="00B351F2">
      <w:pPr>
        <w:rPr>
          <w:rFonts w:eastAsia="Times New Roman" w:cs="Times New Roman"/>
        </w:rPr>
      </w:pPr>
      <w:r w:rsidRPr="00B351F2">
        <w:rPr>
          <w:rFonts w:eastAsia="Times New Roman" w:cs="Times New Roman"/>
        </w:rPr>
        <w:t xml:space="preserve">2) korralduse keskkonnatasu deklaratsioonis esinevate puuduste kõrvaldamiseks; </w:t>
      </w:r>
    </w:p>
    <w:p w14:paraId="7F52C6F7" w14:textId="77777777" w:rsidR="00B351F2" w:rsidRPr="00B351F2" w:rsidRDefault="00B351F2" w:rsidP="00B351F2">
      <w:pPr>
        <w:rPr>
          <w:rFonts w:eastAsia="Times New Roman" w:cs="Times New Roman"/>
        </w:rPr>
      </w:pPr>
      <w:r w:rsidRPr="00B351F2">
        <w:rPr>
          <w:rFonts w:eastAsia="Times New Roman" w:cs="Times New Roman"/>
        </w:rPr>
        <w:t xml:space="preserve">3) ettekirjutuse maavara kaevandamise mahu aruande esitamiseks; </w:t>
      </w:r>
    </w:p>
    <w:p w14:paraId="3480CC06" w14:textId="77777777" w:rsidR="00B351F2" w:rsidRPr="00B351F2" w:rsidRDefault="00B351F2" w:rsidP="00B351F2">
      <w:pPr>
        <w:rPr>
          <w:rFonts w:eastAsia="Times New Roman" w:cs="Times New Roman"/>
        </w:rPr>
      </w:pPr>
      <w:r w:rsidRPr="00B351F2">
        <w:rPr>
          <w:rFonts w:eastAsia="Times New Roman" w:cs="Times New Roman"/>
        </w:rPr>
        <w:t xml:space="preserve">4) väljavõtte, õiendi või tõendi Keskkonnaametile esitatud keskkonnatasu deklaratsiooni kohta. </w:t>
      </w:r>
    </w:p>
    <w:p w14:paraId="5F3B36D7" w14:textId="77777777" w:rsidR="00B351F2" w:rsidRPr="00B351F2" w:rsidRDefault="00B351F2" w:rsidP="00B351F2">
      <w:pPr>
        <w:rPr>
          <w:rFonts w:eastAsia="Times New Roman" w:cs="Times New Roman"/>
        </w:rPr>
      </w:pPr>
    </w:p>
    <w:p w14:paraId="568DF4FE" w14:textId="23DB5E34" w:rsidR="00B351F2" w:rsidRDefault="00B351F2" w:rsidP="00B351F2">
      <w:pPr>
        <w:rPr>
          <w:rFonts w:eastAsia="Times New Roman" w:cs="Times New Roman"/>
        </w:rPr>
      </w:pPr>
      <w:r w:rsidRPr="00B351F2">
        <w:rPr>
          <w:rFonts w:eastAsia="Times New Roman" w:cs="Times New Roman"/>
        </w:rPr>
        <w:t xml:space="preserve">Kehtiva sätte kohaselt kehtestab minister määrusega automaatsete haldusaktide ja dokumentide nimekirja. See nimekiri on kehtestatud keskkonnaministri 20. juuni 2011. a määrusega nr 34 „Nõuded Keskkonnaametile elektroonilisel teel esitatavate dokumentide vormingu ja allkirjastamise kohta, elektroonilise teabevahetuse kohta ning automaatsete haldusaktide ja dokumentide loetelu“ (edaspidi </w:t>
      </w:r>
      <w:r w:rsidRPr="00BC7B8E">
        <w:rPr>
          <w:rFonts w:eastAsia="Times New Roman" w:cs="Times New Roman"/>
          <w:i/>
          <w:iCs/>
        </w:rPr>
        <w:t>määrus nr 34</w:t>
      </w:r>
      <w:r w:rsidRPr="00B351F2">
        <w:rPr>
          <w:rFonts w:eastAsia="Times New Roman" w:cs="Times New Roman"/>
        </w:rPr>
        <w:t xml:space="preserve">). Arvestades, et </w:t>
      </w:r>
      <w:r w:rsidR="00CB2920">
        <w:rPr>
          <w:rFonts w:eastAsia="Times New Roman" w:cs="Times New Roman"/>
        </w:rPr>
        <w:t>määrus ei ole muus osas enam vajalik (vt punkti 3 selgitus), ei ole ühe mõistlik neljapunktise loetelu kehtestamiseks määrust säilitada</w:t>
      </w:r>
      <w:r w:rsidRPr="00B351F2">
        <w:rPr>
          <w:rFonts w:eastAsia="Times New Roman" w:cs="Times New Roman"/>
        </w:rPr>
        <w:t>.</w:t>
      </w:r>
      <w:r w:rsidR="00CB2920">
        <w:rPr>
          <w:rFonts w:eastAsia="Times New Roman" w:cs="Times New Roman"/>
        </w:rPr>
        <w:t xml:space="preserve"> Seetõttu kehtestatakse volitusnormi asemel loetelu seadusega.</w:t>
      </w:r>
      <w:r w:rsidRPr="00B351F2">
        <w:rPr>
          <w:rFonts w:eastAsia="Times New Roman" w:cs="Times New Roman"/>
        </w:rPr>
        <w:t xml:space="preserve"> Punkti </w:t>
      </w:r>
      <w:r w:rsidR="00C77BA0">
        <w:rPr>
          <w:rFonts w:eastAsia="Times New Roman" w:cs="Times New Roman"/>
        </w:rPr>
        <w:t>3</w:t>
      </w:r>
      <w:r w:rsidRPr="00B351F2">
        <w:rPr>
          <w:rFonts w:eastAsia="Times New Roman" w:cs="Times New Roman"/>
        </w:rPr>
        <w:t xml:space="preserve"> sõnastus on sama kui määruse nr 34 § 7</w:t>
      </w:r>
      <w:r w:rsidRPr="00BC7B8E">
        <w:rPr>
          <w:rFonts w:eastAsia="Times New Roman" w:cs="Times New Roman"/>
          <w:vertAlign w:val="superscript"/>
        </w:rPr>
        <w:t>1</w:t>
      </w:r>
      <w:r w:rsidRPr="00B351F2">
        <w:rPr>
          <w:rFonts w:eastAsia="Times New Roman" w:cs="Times New Roman"/>
        </w:rPr>
        <w:t xml:space="preserve"> (automaatselt antavate haldusaktide ja dokumentide loetelu) sõnastus.</w:t>
      </w:r>
    </w:p>
    <w:p w14:paraId="23A07893" w14:textId="77777777" w:rsidR="00B351F2" w:rsidRDefault="00B351F2" w:rsidP="00B351F2">
      <w:pPr>
        <w:rPr>
          <w:rFonts w:eastAsia="Times New Roman" w:cs="Times New Roman"/>
        </w:rPr>
      </w:pPr>
    </w:p>
    <w:p w14:paraId="453B63A3" w14:textId="7F7B7AED" w:rsidR="00B351F2" w:rsidRDefault="00B351F2" w:rsidP="00B351F2">
      <w:pPr>
        <w:rPr>
          <w:rFonts w:eastAsia="Times New Roman" w:cs="Times New Roman"/>
        </w:rPr>
      </w:pPr>
      <w:r w:rsidRPr="00BC7B8E">
        <w:rPr>
          <w:rFonts w:eastAsia="Times New Roman" w:cs="Times New Roman"/>
          <w:b/>
          <w:bCs/>
        </w:rPr>
        <w:t>Punktiga 4</w:t>
      </w:r>
      <w:r>
        <w:rPr>
          <w:rFonts w:eastAsia="Times New Roman" w:cs="Times New Roman"/>
        </w:rPr>
        <w:t xml:space="preserve"> </w:t>
      </w:r>
      <w:r w:rsidRPr="00B351F2">
        <w:rPr>
          <w:rFonts w:eastAsia="Times New Roman" w:cs="Times New Roman"/>
        </w:rPr>
        <w:t>muudatusega täiendatakse KeTSi § 34</w:t>
      </w:r>
      <w:r w:rsidRPr="00BC7B8E">
        <w:rPr>
          <w:rFonts w:eastAsia="Times New Roman" w:cs="Times New Roman"/>
          <w:vertAlign w:val="superscript"/>
        </w:rPr>
        <w:t>1</w:t>
      </w:r>
      <w:r w:rsidRPr="00B351F2">
        <w:rPr>
          <w:rFonts w:eastAsia="Times New Roman" w:cs="Times New Roman"/>
        </w:rPr>
        <w:t xml:space="preserve"> lõiget 1 punktiga 5 ja sätestatakse, et Keskkonnaamet määrab keskkonnatasu teatega tasumisele kuuluva summa ka juhtudel, kui merevette väljutatakse naftat, naftasaaduseid, mineraalõli või tahke kütuse ja muu orgaanilise aine termilise töötlemise vedelsaaduseid. Näiteks, kui laevade punkerdamise käigus või reostunud pilsivee merre pumpamisel toimub naftasaaduste heide merevette. Keskkonnatasu arvutamise ja deklareerimise kohustus on praegu laeva tegelikul valdajal. Tihti esineb olukordi, kus laeva tegelikku valdajat (operaatorit/omanikku) on väga keeruline suunata esitama loata tegevuse keskkonnatasu deklaratsiooni ning Keskkonnaamet peab lõpuks tasumisele kuuluva summa ikkagi määrama maksukorralduse seaduse § 92 lõike 1 punkti 1 või 2 alusel. Sättega kiirendatakse tasunõude esitamise protsessi. Samuti ei ole laeva operaator/tegelik omanik üldjuhul teadlik, et juhtus õnnetus ja merre juhiti saasteaineid ning selle eest tuleb Eesti territoriaalvetes ja majandusvööndis tasuda keskkonnatasu. Merereostusjuhtumi keskkonnatasu määramisel rakendatakse KeTSi § 27 lõike 1 alusel naftasaaduste korral 50-kordset saastetasumäära.</w:t>
      </w:r>
    </w:p>
    <w:p w14:paraId="0BF036B7" w14:textId="77777777" w:rsidR="00B351F2" w:rsidRDefault="00B351F2" w:rsidP="00B351F2">
      <w:pPr>
        <w:rPr>
          <w:rFonts w:eastAsia="Times New Roman" w:cs="Times New Roman"/>
        </w:rPr>
      </w:pPr>
    </w:p>
    <w:p w14:paraId="1CF5B347" w14:textId="49B4E94E" w:rsidR="00B351F2" w:rsidRPr="00B351F2" w:rsidRDefault="00B351F2" w:rsidP="00B351F2">
      <w:pPr>
        <w:rPr>
          <w:rFonts w:eastAsia="Times New Roman" w:cs="Times New Roman"/>
        </w:rPr>
      </w:pPr>
      <w:r w:rsidRPr="00BC7B8E">
        <w:rPr>
          <w:rFonts w:eastAsia="Times New Roman" w:cs="Times New Roman"/>
          <w:b/>
          <w:bCs/>
        </w:rPr>
        <w:t>Punktiga 5</w:t>
      </w:r>
      <w:r>
        <w:rPr>
          <w:rFonts w:eastAsia="Times New Roman" w:cs="Times New Roman"/>
        </w:rPr>
        <w:t xml:space="preserve"> </w:t>
      </w:r>
      <w:r w:rsidRPr="00B351F2">
        <w:rPr>
          <w:rFonts w:eastAsia="Times New Roman" w:cs="Times New Roman"/>
        </w:rPr>
        <w:t>muudetakse KeTSi § 45 lõiget 2</w:t>
      </w:r>
      <w:r w:rsidRPr="00BC7B8E">
        <w:rPr>
          <w:rFonts w:eastAsia="Times New Roman" w:cs="Times New Roman"/>
          <w:vertAlign w:val="superscript"/>
        </w:rPr>
        <w:t>1</w:t>
      </w:r>
      <w:r w:rsidRPr="00B351F2">
        <w:rPr>
          <w:rFonts w:eastAsia="Times New Roman" w:cs="Times New Roman"/>
        </w:rPr>
        <w:t xml:space="preserve"> ja sätestatakse, et raadamisõiguse tasu maksnud isikul on õigus taotleda makstud raadamisõiguse tasu tagastamist ühe aasta jooksul pärast metsaseaduse § 41 lõikes 13 sätestatud tähtaja lõppu. Nimetatud sätte järgi võib metsaomanik teha raiet 24 kuu jooksul pärast kümne päeva möödumist metsateatise registreerimisest metsaregistris või pärast metsakaitseekspertiisi akti registreerimist metsaregistris. </w:t>
      </w:r>
    </w:p>
    <w:p w14:paraId="18EB76B3" w14:textId="77777777" w:rsidR="00B351F2" w:rsidRPr="00B351F2" w:rsidRDefault="00B351F2" w:rsidP="00B351F2">
      <w:pPr>
        <w:rPr>
          <w:rFonts w:eastAsia="Times New Roman" w:cs="Times New Roman"/>
        </w:rPr>
      </w:pPr>
    </w:p>
    <w:p w14:paraId="1ADABFA6" w14:textId="54538475" w:rsidR="00B351F2" w:rsidRDefault="00B351F2" w:rsidP="00B351F2">
      <w:pPr>
        <w:rPr>
          <w:rFonts w:eastAsia="Times New Roman" w:cs="Times New Roman"/>
        </w:rPr>
      </w:pPr>
      <w:r w:rsidRPr="00B351F2">
        <w:rPr>
          <w:rFonts w:eastAsia="Times New Roman" w:cs="Times New Roman"/>
        </w:rPr>
        <w:t>Varem oli võimalik taotleda tagastamist kahe aasta jooksul</w:t>
      </w:r>
      <w:r w:rsidR="00A84FC0">
        <w:rPr>
          <w:rFonts w:eastAsia="Times New Roman" w:cs="Times New Roman"/>
        </w:rPr>
        <w:t>.</w:t>
      </w:r>
      <w:r w:rsidR="00F01B5D">
        <w:rPr>
          <w:rFonts w:eastAsia="Times New Roman" w:cs="Times New Roman"/>
        </w:rPr>
        <w:t xml:space="preserve"> </w:t>
      </w:r>
      <w:r w:rsidR="00A84FC0">
        <w:rPr>
          <w:rFonts w:eastAsia="Times New Roman" w:cs="Times New Roman"/>
        </w:rPr>
        <w:t>S</w:t>
      </w:r>
      <w:r w:rsidRPr="00B351F2">
        <w:rPr>
          <w:rFonts w:eastAsia="Times New Roman" w:cs="Times New Roman"/>
        </w:rPr>
        <w:t>ee säte koostati eeldusel, et metsateatis kehtib aasta</w:t>
      </w:r>
      <w:r w:rsidR="00E008F1">
        <w:rPr>
          <w:rFonts w:eastAsia="Times New Roman" w:cs="Times New Roman"/>
        </w:rPr>
        <w:t xml:space="preserve">, </w:t>
      </w:r>
      <w:r w:rsidR="00A84FC0">
        <w:rPr>
          <w:rFonts w:eastAsia="Times New Roman" w:cs="Times New Roman"/>
        </w:rPr>
        <w:t xml:space="preserve">seega kokku sai tagastamist taotleda </w:t>
      </w:r>
      <w:r w:rsidRPr="00B351F2">
        <w:rPr>
          <w:rFonts w:eastAsia="Times New Roman" w:cs="Times New Roman"/>
        </w:rPr>
        <w:t xml:space="preserve">kolm aastat nagu </w:t>
      </w:r>
      <w:r w:rsidR="00A84FC0">
        <w:rPr>
          <w:rFonts w:eastAsia="Times New Roman" w:cs="Times New Roman"/>
        </w:rPr>
        <w:t xml:space="preserve">on ette nähtud </w:t>
      </w:r>
      <w:r w:rsidRPr="00B351F2">
        <w:rPr>
          <w:rFonts w:eastAsia="Times New Roman" w:cs="Times New Roman"/>
        </w:rPr>
        <w:t xml:space="preserve">teiste tasude </w:t>
      </w:r>
      <w:r w:rsidR="00A84FC0">
        <w:rPr>
          <w:rFonts w:eastAsia="Times New Roman" w:cs="Times New Roman"/>
        </w:rPr>
        <w:t>puhul ja</w:t>
      </w:r>
      <w:r w:rsidRPr="00B351F2">
        <w:rPr>
          <w:rFonts w:eastAsia="Times New Roman" w:cs="Times New Roman"/>
        </w:rPr>
        <w:t xml:space="preserve"> ka maksukorralduse seaduses üldiselt. </w:t>
      </w:r>
      <w:r w:rsidR="00E008F1">
        <w:rPr>
          <w:rFonts w:eastAsia="Times New Roman" w:cs="Times New Roman"/>
        </w:rPr>
        <w:t>R</w:t>
      </w:r>
      <w:r w:rsidRPr="00B351F2">
        <w:rPr>
          <w:rFonts w:eastAsia="Times New Roman" w:cs="Times New Roman"/>
        </w:rPr>
        <w:t xml:space="preserve">iigilõivuseaduse muutmise ja sellega seonduvalt teiste seaduste muutmise seadusega (RT I, 30.12.2023, 1, jõust 01.07.2024) muudeti metsaseaduses metsateatise kehtivus kahele aastale, seega jääks </w:t>
      </w:r>
      <w:r w:rsidR="00A84FC0">
        <w:rPr>
          <w:rFonts w:eastAsia="Times New Roman" w:cs="Times New Roman"/>
        </w:rPr>
        <w:t xml:space="preserve">muudatuseta </w:t>
      </w:r>
      <w:r w:rsidRPr="00B351F2">
        <w:rPr>
          <w:rFonts w:eastAsia="Times New Roman" w:cs="Times New Roman"/>
        </w:rPr>
        <w:t>metsateatistel raadamisõiguse tagastamiseks kokku neli aastat, mis on võrreldes teiste keskkonnatasudega põhjendamatult pikem periood.</w:t>
      </w:r>
      <w:r w:rsidR="00E008F1">
        <w:rPr>
          <w:rFonts w:eastAsia="Times New Roman" w:cs="Times New Roman"/>
        </w:rPr>
        <w:t xml:space="preserve"> </w:t>
      </w:r>
    </w:p>
    <w:p w14:paraId="1E17BA82" w14:textId="77777777" w:rsidR="00B351F2" w:rsidRDefault="00B351F2" w:rsidP="00B351F2">
      <w:pPr>
        <w:rPr>
          <w:rFonts w:eastAsia="Times New Roman" w:cs="Times New Roman"/>
        </w:rPr>
      </w:pPr>
    </w:p>
    <w:p w14:paraId="7DB304AC" w14:textId="390FD92E" w:rsidR="00B351F2" w:rsidRPr="00F77ACF" w:rsidRDefault="00B351F2" w:rsidP="00B351F2">
      <w:pPr>
        <w:rPr>
          <w:rFonts w:eastAsia="Times New Roman" w:cs="Times New Roman"/>
        </w:rPr>
      </w:pPr>
      <w:r w:rsidRPr="00BC7B8E">
        <w:rPr>
          <w:rFonts w:eastAsia="Times New Roman" w:cs="Times New Roman"/>
          <w:b/>
          <w:bCs/>
        </w:rPr>
        <w:t>Puntiga 6</w:t>
      </w:r>
      <w:r>
        <w:rPr>
          <w:rFonts w:eastAsia="Times New Roman" w:cs="Times New Roman"/>
        </w:rPr>
        <w:t xml:space="preserve"> </w:t>
      </w:r>
      <w:r w:rsidRPr="00B351F2">
        <w:rPr>
          <w:rFonts w:eastAsia="Times New Roman" w:cs="Times New Roman"/>
        </w:rPr>
        <w:t xml:space="preserve">muudatusega täpsustatakse </w:t>
      </w:r>
      <w:r w:rsidR="002E2E5B">
        <w:rPr>
          <w:rFonts w:eastAsia="Times New Roman" w:cs="Times New Roman"/>
        </w:rPr>
        <w:t>§</w:t>
      </w:r>
      <w:r w:rsidRPr="00B351F2">
        <w:rPr>
          <w:rFonts w:eastAsia="Times New Roman" w:cs="Times New Roman"/>
        </w:rPr>
        <w:t xml:space="preserve"> 55</w:t>
      </w:r>
      <w:r w:rsidRPr="00BC7B8E">
        <w:rPr>
          <w:rFonts w:eastAsia="Times New Roman" w:cs="Times New Roman"/>
          <w:vertAlign w:val="superscript"/>
        </w:rPr>
        <w:t>3</w:t>
      </w:r>
      <w:r w:rsidRPr="00B351F2">
        <w:rPr>
          <w:rFonts w:eastAsia="Times New Roman" w:cs="Times New Roman"/>
        </w:rPr>
        <w:t xml:space="preserve"> lõike 3 sõnastust, mis sätestab aastas kohaliku omavalitsuse poolt väljama</w:t>
      </w:r>
      <w:r w:rsidR="00A84FC0">
        <w:rPr>
          <w:rFonts w:eastAsia="Times New Roman" w:cs="Times New Roman"/>
        </w:rPr>
        <w:t>k</w:t>
      </w:r>
      <w:r w:rsidRPr="00B351F2">
        <w:rPr>
          <w:rFonts w:eastAsia="Times New Roman" w:cs="Times New Roman"/>
        </w:rPr>
        <w:t>stava tuuleenergiast elektrienergia tootmise tasu maksimaalse suuruse eluruumi kohta. Varasemat sõnastust täpsustatakse kuupäeva lisamisega, sisulist muutust lõikes ei tehta. Sätte algne sõnastus ei arvesta olukorraga, kus ühe aasta jooksul võib kehtida kaks erinevat töötasu alamäära (näiteks käesoleval 2026. aastal). Seetõttu on vajalik täpsustada, mis kuupäeva seisuga kehtiv töötasu alammäär tuleb tasu väljamaksmisel aluseks võtta. Tähtaja seadmisel on lähtutud tuuleenergiast elektrienergia tootmise tasu taotluste esitamise tähtajast, milleks on samuti 1. märts. Muudatusega tagatakse mõjualade elanike võrdne kohtlemine ja suurem õigusselgus.</w:t>
      </w:r>
    </w:p>
    <w:p w14:paraId="393BC188" w14:textId="77777777" w:rsidR="00CE14D9" w:rsidRPr="00F77ACF" w:rsidRDefault="00CE14D9" w:rsidP="000210D4">
      <w:pPr>
        <w:rPr>
          <w:rFonts w:eastAsia="Times New Roman" w:cs="Times New Roman"/>
        </w:rPr>
      </w:pPr>
    </w:p>
    <w:p w14:paraId="5A16FBB0" w14:textId="300B943A" w:rsidR="006C1D9E" w:rsidRPr="00F77ACF" w:rsidRDefault="006C1D9E" w:rsidP="000210D4">
      <w:pPr>
        <w:rPr>
          <w:b/>
          <w:bCs/>
        </w:rPr>
      </w:pPr>
      <w:r w:rsidRPr="00F77ACF">
        <w:rPr>
          <w:b/>
          <w:bCs/>
        </w:rPr>
        <w:t xml:space="preserve">Eelnõu § </w:t>
      </w:r>
      <w:r w:rsidR="00B351F2">
        <w:rPr>
          <w:b/>
          <w:bCs/>
        </w:rPr>
        <w:t>4</w:t>
      </w:r>
      <w:r w:rsidRPr="00F77ACF">
        <w:rPr>
          <w:b/>
          <w:bCs/>
        </w:rPr>
        <w:t xml:space="preserve"> sätestab seaduse jõustumisaja.</w:t>
      </w:r>
    </w:p>
    <w:p w14:paraId="3EC26D93" w14:textId="77777777" w:rsidR="006C1D9E" w:rsidRPr="00F77ACF" w:rsidRDefault="006C1D9E" w:rsidP="000210D4"/>
    <w:p w14:paraId="44E7351F" w14:textId="0169E4AB" w:rsidR="006C1D9E" w:rsidRDefault="008E01D9" w:rsidP="000210D4">
      <w:r w:rsidRPr="00F77ACF">
        <w:t xml:space="preserve">Seaduse </w:t>
      </w:r>
      <w:r w:rsidR="00874033" w:rsidRPr="00F77ACF">
        <w:t xml:space="preserve">§ 1 punktid 6, </w:t>
      </w:r>
      <w:r w:rsidR="006035A7" w:rsidRPr="00F77ACF">
        <w:t>15</w:t>
      </w:r>
      <w:r w:rsidR="00874033" w:rsidRPr="00F77ACF">
        <w:t>,</w:t>
      </w:r>
      <w:r w:rsidR="00537F97">
        <w:t xml:space="preserve"> 78,</w:t>
      </w:r>
      <w:r w:rsidR="00874033" w:rsidRPr="00F77ACF">
        <w:t xml:space="preserve"> </w:t>
      </w:r>
      <w:r w:rsidR="00537F97">
        <w:t xml:space="preserve">80 </w:t>
      </w:r>
      <w:r w:rsidR="00874033" w:rsidRPr="00F77ACF">
        <w:t xml:space="preserve">ja </w:t>
      </w:r>
      <w:r w:rsidR="00537F97">
        <w:t>8</w:t>
      </w:r>
      <w:r w:rsidR="00865FBA">
        <w:t>4</w:t>
      </w:r>
      <w:r w:rsidR="00537F97" w:rsidRPr="00F77ACF">
        <w:t xml:space="preserve"> </w:t>
      </w:r>
      <w:r w:rsidR="00874033" w:rsidRPr="00F77ACF">
        <w:t xml:space="preserve">ning § 2 punkt 2 on kavandatud jõustuma 2030. aasta 1. septembril. Hilisem jõustumisaeg on </w:t>
      </w:r>
      <w:r w:rsidR="00645982" w:rsidRPr="00F77ACF">
        <w:t xml:space="preserve">seotud tööstusheite direktiivi </w:t>
      </w:r>
      <w:r w:rsidR="004B538D" w:rsidRPr="00F77ACF">
        <w:t xml:space="preserve">alusel </w:t>
      </w:r>
      <w:r w:rsidR="00645982" w:rsidRPr="00F77ACF">
        <w:t>sätestatud uue sigade ja lindude intensiivkasvatusele pühendatud peatüki jõustumis</w:t>
      </w:r>
      <w:r w:rsidR="004B538D" w:rsidRPr="00F77ACF">
        <w:t xml:space="preserve">e </w:t>
      </w:r>
      <w:r w:rsidR="00645982" w:rsidRPr="00F77ACF">
        <w:t>täht</w:t>
      </w:r>
      <w:r w:rsidR="0004553E" w:rsidRPr="00F77ACF">
        <w:t>päevaga</w:t>
      </w:r>
      <w:r w:rsidR="00645982" w:rsidRPr="00F77ACF">
        <w:t>.</w:t>
      </w:r>
    </w:p>
    <w:p w14:paraId="680291D4" w14:textId="77777777" w:rsidR="00156688" w:rsidRDefault="00156688" w:rsidP="000210D4"/>
    <w:p w14:paraId="130AB9AA" w14:textId="1ADC983E" w:rsidR="00C77BA0" w:rsidRDefault="00C77BA0" w:rsidP="00C77BA0">
      <w:r>
        <w:t>S</w:t>
      </w:r>
      <w:r w:rsidRPr="00C77BA0">
        <w:t xml:space="preserve">eaduse § 3 punkt 5 jõustub 2027. aasta 1. </w:t>
      </w:r>
      <w:r w:rsidR="00264EAA">
        <w:t>mail</w:t>
      </w:r>
      <w:r>
        <w:t>, arvestades maksukorralduse seaduse § 4</w:t>
      </w:r>
      <w:r w:rsidRPr="00BC7B8E">
        <w:rPr>
          <w:vertAlign w:val="superscript"/>
        </w:rPr>
        <w:t>1</w:t>
      </w:r>
      <w:r>
        <w:t xml:space="preserve">. Maksuseaduse, samuti selle muudatuse vastuvõtmise ja jõustumise vahele peab üldjuhul jääma vähemalt kuus kuud. Sätet ei kohaldata maksukohustuslast soodustava mõjuga maksuseaduse ja selle muudatuse korral. </w:t>
      </w:r>
    </w:p>
    <w:p w14:paraId="4C104AFC" w14:textId="77777777" w:rsidR="0010265F" w:rsidRPr="00F77ACF" w:rsidRDefault="0010265F" w:rsidP="000210D4">
      <w:pPr>
        <w:rPr>
          <w:b/>
          <w:bCs/>
        </w:rPr>
      </w:pPr>
    </w:p>
    <w:p w14:paraId="1D4BEF23" w14:textId="2DED1222" w:rsidR="0010265F" w:rsidRDefault="0010265F" w:rsidP="000210D4">
      <w:r w:rsidRPr="00F77ACF">
        <w:rPr>
          <w:bCs/>
        </w:rPr>
        <w:t>Ülejäänud seadus</w:t>
      </w:r>
      <w:r w:rsidR="0004553E" w:rsidRPr="00F77ACF">
        <w:rPr>
          <w:bCs/>
        </w:rPr>
        <w:t>esätted jõustuvad</w:t>
      </w:r>
      <w:r w:rsidRPr="00F77ACF">
        <w:rPr>
          <w:bCs/>
        </w:rPr>
        <w:t xml:space="preserve"> üldises korras</w:t>
      </w:r>
      <w:r w:rsidRPr="00F77ACF">
        <w:t>.</w:t>
      </w:r>
    </w:p>
    <w:p w14:paraId="3902EC4E" w14:textId="77777777" w:rsidR="005F313B" w:rsidRDefault="005F313B" w:rsidP="000210D4"/>
    <w:p w14:paraId="2198E11C" w14:textId="7F408C0E" w:rsidR="00D73AC4" w:rsidRDefault="00EA2618" w:rsidP="000210D4">
      <w:r>
        <w:t>S</w:t>
      </w:r>
      <w:r w:rsidR="00D73AC4" w:rsidRPr="00D73AC4">
        <w:t xml:space="preserve">eaduseelnõu </w:t>
      </w:r>
      <w:r>
        <w:t>menetlemise</w:t>
      </w:r>
      <w:r w:rsidR="00D73AC4" w:rsidRPr="00D73AC4">
        <w:t xml:space="preserve"> ajal on Euroopa Liidu tasandil menetluses </w:t>
      </w:r>
      <w:r w:rsidR="00D73AC4" w:rsidRPr="00D04B47">
        <w:t>Euroopa Parlamendi ja nõukogu direktiiv, millega muudetakse direktiive 2008/98/EÜ, 2010/75/EL, (EL) 2015/2193 ja (EL) 2024/1785 seoses teatavate nõuete lihtsustamisega ja halduskoormuse vähendamisega</w:t>
      </w:r>
      <w:r w:rsidR="00D73AC4">
        <w:t xml:space="preserve"> ehk </w:t>
      </w:r>
      <w:r w:rsidR="00D73AC4" w:rsidRPr="00D73AC4">
        <w:t>nn keskkonnaomnibu</w:t>
      </w:r>
      <w:r w:rsidR="00D73AC4">
        <w:t>s</w:t>
      </w:r>
      <w:r w:rsidR="00D73AC4" w:rsidRPr="00D73AC4">
        <w:t>s, millega kavandatakse muuhulgas muuta tööstusheite direktiivi, eesmärgiga lihtsustada teatavaid nõudeid ja vähendada halduskoormust. Keskkonnaomnibus</w:t>
      </w:r>
      <w:r w:rsidR="00D73AC4">
        <w:t>s</w:t>
      </w:r>
      <w:r w:rsidR="00D73AC4" w:rsidRPr="00D73AC4">
        <w:t xml:space="preserve"> keskendub ettevõtjate ja pädevate asutuste halduskoormuse vähendamisele, loamenetluste ja aruandluse lihtsustamisele ning regulatsiooni paindlikumale rakendamisele, säilitades samal ajal keskkonna ja inimeste tervise kaitse kõrge taseme. Keskkonnaomnibu</w:t>
      </w:r>
      <w:r w:rsidR="00D73AC4">
        <w:t>s</w:t>
      </w:r>
      <w:r w:rsidR="00D73AC4" w:rsidRPr="00D73AC4">
        <w:t xml:space="preserve">si jõustumisel </w:t>
      </w:r>
      <w:r w:rsidR="008C58D1">
        <w:t>tekib</w:t>
      </w:r>
      <w:r w:rsidR="00D73AC4" w:rsidRPr="00D73AC4">
        <w:t xml:space="preserve"> vajadus muuta tööstusheite seadust ning üle vaadata ka käesolevas eelnõus kavandatud kompleksloa nõuded.</w:t>
      </w:r>
      <w:r w:rsidR="008C58D1">
        <w:t xml:space="preserve"> Keskkonnaomnibuss on plaanitud jõustuma </w:t>
      </w:r>
      <w:r w:rsidR="00E60F4C">
        <w:t>2027. esimeses kvartalis</w:t>
      </w:r>
      <w:r w:rsidR="008C58D1">
        <w:t>.</w:t>
      </w:r>
      <w:r w:rsidR="003B15DC">
        <w:t xml:space="preserve"> </w:t>
      </w:r>
      <w:r w:rsidR="00A106FF" w:rsidRPr="00A106FF">
        <w:t>Eeltoodust hoolimata esitatakse käesolev eelnõu kooskõlastamiseks, kuna kavandatavad muudatused on piiritlet</w:t>
      </w:r>
      <w:r w:rsidR="00792404">
        <w:t>avad</w:t>
      </w:r>
      <w:r w:rsidR="00A106FF" w:rsidRPr="00A106FF">
        <w:t xml:space="preserve"> konkreetsete sätetega</w:t>
      </w:r>
      <w:r w:rsidR="00792404">
        <w:t>.</w:t>
      </w:r>
    </w:p>
    <w:p w14:paraId="02203281" w14:textId="77777777" w:rsidR="007B3D81" w:rsidRPr="00F77ACF" w:rsidRDefault="007B3D81" w:rsidP="000210D4"/>
    <w:p w14:paraId="621021D6" w14:textId="2A697791" w:rsidR="00623893" w:rsidRPr="00F77ACF" w:rsidRDefault="0009701A" w:rsidP="000210D4">
      <w:pPr>
        <w:pStyle w:val="Pealkiri1"/>
      </w:pPr>
      <w:r w:rsidRPr="00F77ACF">
        <w:t>4. Eelnõu terminoloogia</w:t>
      </w:r>
    </w:p>
    <w:p w14:paraId="33CFC949" w14:textId="77777777" w:rsidR="00623893" w:rsidRDefault="00623893" w:rsidP="000210D4"/>
    <w:p w14:paraId="6BA89148" w14:textId="12AE72E3" w:rsidR="006521E0" w:rsidRPr="006521E0" w:rsidRDefault="006521E0" w:rsidP="000210D4">
      <w:r>
        <w:t>Seoses direktiivi 2024/1785 ülevõtmisega sõnastatakse seaduses järgmised uued terminid:</w:t>
      </w:r>
    </w:p>
    <w:p w14:paraId="360DDB4F" w14:textId="355523C6" w:rsidR="00B8576C" w:rsidRPr="00F77ACF" w:rsidRDefault="00B8576C" w:rsidP="000210D4">
      <w:r w:rsidRPr="00F77ACF">
        <w:rPr>
          <w:b/>
          <w:bCs/>
        </w:rPr>
        <w:t>1)</w:t>
      </w:r>
      <w:r w:rsidR="009C36BB" w:rsidRPr="00F77ACF">
        <w:rPr>
          <w:b/>
          <w:bCs/>
        </w:rPr>
        <w:t xml:space="preserve"> Keskkonnatoime</w:t>
      </w:r>
      <w:r w:rsidR="009C36BB" w:rsidRPr="00F77ACF">
        <w:t xml:space="preserve"> </w:t>
      </w:r>
      <w:r w:rsidR="001939F8" w:rsidRPr="00F77ACF">
        <w:rPr>
          <w:rFonts w:eastAsia="Times New Roman" w:cs="Times New Roman"/>
          <w:szCs w:val="24"/>
        </w:rPr>
        <w:t>–</w:t>
      </w:r>
      <w:r w:rsidR="003A255B" w:rsidRPr="00F77ACF">
        <w:rPr>
          <w:rFonts w:eastAsia="Times New Roman" w:cs="Times New Roman"/>
          <w:szCs w:val="24"/>
        </w:rPr>
        <w:t xml:space="preserve"> </w:t>
      </w:r>
      <w:r w:rsidR="004E3DAC" w:rsidRPr="00F77ACF">
        <w:rPr>
          <w:rFonts w:cs="Times New Roman"/>
          <w:color w:val="000000" w:themeColor="text1"/>
        </w:rPr>
        <w:t>tarbimistasemetega, materjalide, vee ja energiaressursside ressursitõhususega, materjalide ja vee korduskasutamisega ning jäätmetekkega seotud toime</w:t>
      </w:r>
      <w:r w:rsidR="00F96BB6" w:rsidRPr="00F77ACF">
        <w:rPr>
          <w:rFonts w:cs="Times New Roman"/>
          <w:color w:val="000000" w:themeColor="text1"/>
        </w:rPr>
        <w:t>.</w:t>
      </w:r>
    </w:p>
    <w:p w14:paraId="6279BA18" w14:textId="7ADD74B2" w:rsidR="005D41AF" w:rsidRPr="00F77ACF" w:rsidRDefault="005D6F43" w:rsidP="000210D4">
      <w:r w:rsidRPr="00F77ACF">
        <w:rPr>
          <w:b/>
          <w:bCs/>
        </w:rPr>
        <w:t xml:space="preserve">2) </w:t>
      </w:r>
      <w:r w:rsidR="00EE717D" w:rsidRPr="00F77ACF">
        <w:rPr>
          <w:rFonts w:cs="Times New Roman"/>
          <w:b/>
          <w:bCs/>
          <w:color w:val="000000" w:themeColor="text1"/>
          <w:szCs w:val="24"/>
        </w:rPr>
        <w:t>Keskkonnatoime piirväärtus</w:t>
      </w:r>
      <w:r w:rsidR="001939F8" w:rsidRPr="00F77ACF">
        <w:t xml:space="preserve"> </w:t>
      </w:r>
      <w:r w:rsidR="001939F8" w:rsidRPr="00F77ACF">
        <w:rPr>
          <w:rFonts w:eastAsia="Times New Roman" w:cs="Times New Roman"/>
          <w:szCs w:val="24"/>
        </w:rPr>
        <w:t>–</w:t>
      </w:r>
      <w:r w:rsidR="00F96BB6" w:rsidRPr="00F77ACF">
        <w:rPr>
          <w:rFonts w:cs="Times New Roman"/>
          <w:color w:val="000000" w:themeColor="text1"/>
          <w:szCs w:val="24"/>
        </w:rPr>
        <w:t xml:space="preserve"> loas määratud toimeväärtus, väljendatuna kindlaksmääratud tingimuste jaoks kindlates parameetrites, mida ei tohi ületada.</w:t>
      </w:r>
    </w:p>
    <w:p w14:paraId="2033434B" w14:textId="70A69247" w:rsidR="00B8576C" w:rsidRPr="00F77ACF" w:rsidRDefault="005D6F43" w:rsidP="000210D4">
      <w:pPr>
        <w:rPr>
          <w:rFonts w:cs="Times New Roman"/>
          <w:color w:val="000000" w:themeColor="text1"/>
          <w:szCs w:val="24"/>
        </w:rPr>
      </w:pPr>
      <w:r w:rsidRPr="00F77ACF">
        <w:rPr>
          <w:b/>
          <w:bCs/>
        </w:rPr>
        <w:t xml:space="preserve">3) </w:t>
      </w:r>
      <w:r w:rsidR="003A255B" w:rsidRPr="00F77ACF">
        <w:rPr>
          <w:rFonts w:cs="Times New Roman"/>
          <w:b/>
          <w:bCs/>
          <w:color w:val="000000" w:themeColor="text1"/>
          <w:szCs w:val="24"/>
        </w:rPr>
        <w:t>Parima võimaliku tehnikaga saavutatav keskkonnatoime tase</w:t>
      </w:r>
      <w:r w:rsidR="001939F8" w:rsidRPr="00F77ACF">
        <w:t xml:space="preserve"> </w:t>
      </w:r>
      <w:r w:rsidR="001939F8" w:rsidRPr="00F77ACF">
        <w:rPr>
          <w:rFonts w:eastAsia="Times New Roman" w:cs="Times New Roman"/>
          <w:szCs w:val="24"/>
        </w:rPr>
        <w:t>–</w:t>
      </w:r>
      <w:r w:rsidR="003A255B" w:rsidRPr="00F77ACF">
        <w:rPr>
          <w:rFonts w:cs="Times New Roman"/>
          <w:color w:val="000000" w:themeColor="text1"/>
          <w:szCs w:val="24"/>
        </w:rPr>
        <w:t xml:space="preserve"> keskkonnatoime tase, mis on saavutatav tavapärastel käitamistingimustel PVT-järeldustes kirjeldatud parima võimaliku tehnika või parimate võimalike tehnikate kombinatsiooni kasutamisel</w:t>
      </w:r>
      <w:r w:rsidR="003B3D86" w:rsidRPr="00F77ACF">
        <w:rPr>
          <w:rFonts w:cs="Times New Roman"/>
          <w:color w:val="000000" w:themeColor="text1"/>
          <w:szCs w:val="24"/>
        </w:rPr>
        <w:t>.</w:t>
      </w:r>
    </w:p>
    <w:p w14:paraId="02B10772" w14:textId="13F70433" w:rsidR="006B3245" w:rsidRPr="00F77ACF" w:rsidRDefault="006B3245" w:rsidP="000210D4">
      <w:pPr>
        <w:rPr>
          <w:rFonts w:cs="Times New Roman"/>
          <w:color w:val="000000" w:themeColor="text1"/>
          <w:szCs w:val="24"/>
        </w:rPr>
      </w:pPr>
      <w:r w:rsidRPr="00F77ACF">
        <w:rPr>
          <w:b/>
          <w:bCs/>
        </w:rPr>
        <w:t>4)</w:t>
      </w:r>
      <w:r w:rsidRPr="00F77ACF">
        <w:t xml:space="preserve"> </w:t>
      </w:r>
      <w:r w:rsidRPr="00F77ACF">
        <w:rPr>
          <w:rFonts w:cs="Times New Roman"/>
          <w:b/>
          <w:bCs/>
          <w:color w:val="000000" w:themeColor="text1"/>
          <w:szCs w:val="24"/>
        </w:rPr>
        <w:t>Võrdlusalused</w:t>
      </w:r>
      <w:r w:rsidRPr="00F77ACF">
        <w:rPr>
          <w:rFonts w:cs="Times New Roman"/>
          <w:color w:val="000000" w:themeColor="text1"/>
          <w:szCs w:val="24"/>
        </w:rPr>
        <w:t xml:space="preserve"> </w:t>
      </w:r>
      <w:r w:rsidRPr="00F77ACF">
        <w:rPr>
          <w:rFonts w:eastAsia="Times New Roman" w:cs="Times New Roman"/>
          <w:szCs w:val="24"/>
        </w:rPr>
        <w:t xml:space="preserve">– </w:t>
      </w:r>
      <w:r w:rsidR="007B5748" w:rsidRPr="00F77ACF">
        <w:rPr>
          <w:rFonts w:cs="Times New Roman"/>
          <w:color w:val="000000" w:themeColor="text1"/>
          <w:szCs w:val="24"/>
        </w:rPr>
        <w:t>parima võimaliku tehnikaga saavutatavate keskkonnatoime tasemete soovituslik vahemik, mida tuleb kasutada keskkonnajuhtimissüsteemis võrdluseks.</w:t>
      </w:r>
    </w:p>
    <w:p w14:paraId="16FE8877" w14:textId="1928EC6D" w:rsidR="006E76F0" w:rsidRPr="00F77ACF" w:rsidRDefault="006E76F0" w:rsidP="000210D4">
      <w:pPr>
        <w:rPr>
          <w:rFonts w:cs="Times New Roman"/>
          <w:color w:val="000000" w:themeColor="text1"/>
          <w:szCs w:val="24"/>
        </w:rPr>
      </w:pPr>
      <w:r w:rsidRPr="00F77ACF">
        <w:rPr>
          <w:b/>
          <w:bCs/>
        </w:rPr>
        <w:t xml:space="preserve">5) </w:t>
      </w:r>
      <w:r w:rsidRPr="00F77ACF">
        <w:rPr>
          <w:rFonts w:cs="Times New Roman"/>
          <w:b/>
          <w:bCs/>
          <w:color w:val="000000" w:themeColor="text1"/>
          <w:szCs w:val="24"/>
        </w:rPr>
        <w:t>Kujunemisjärgus tehnikaga saavutatav heitetase</w:t>
      </w:r>
      <w:r w:rsidRPr="00F77ACF">
        <w:rPr>
          <w:rFonts w:cs="Times New Roman"/>
          <w:color w:val="000000" w:themeColor="text1"/>
          <w:szCs w:val="24"/>
        </w:rPr>
        <w:t xml:space="preserve"> </w:t>
      </w:r>
      <w:r w:rsidR="0053516F" w:rsidRPr="00F77ACF">
        <w:rPr>
          <w:rFonts w:eastAsia="Times New Roman" w:cs="Times New Roman"/>
          <w:szCs w:val="24"/>
        </w:rPr>
        <w:t>–</w:t>
      </w:r>
      <w:r w:rsidRPr="00F77ACF">
        <w:rPr>
          <w:rFonts w:cs="Times New Roman"/>
          <w:color w:val="000000" w:themeColor="text1"/>
          <w:szCs w:val="24"/>
        </w:rPr>
        <w:t xml:space="preserve"> </w:t>
      </w:r>
      <w:r w:rsidR="001F4E2D" w:rsidRPr="00F77ACF">
        <w:rPr>
          <w:rFonts w:cs="Times New Roman"/>
          <w:color w:val="000000" w:themeColor="text1"/>
          <w:szCs w:val="24"/>
        </w:rPr>
        <w:t>heitetase, mis on saavutatav tavapärastel käitamistingimustel PVT-järeldustes kirjeldatud kujunemisjärgus tehnika või kujunemisjärgus tehnikate kombinatsiooni kasutamisel, väljendatuna teatava ajaperioodi keskmise väärtusena kindlaksmääratud võrdlustingimustes.</w:t>
      </w:r>
    </w:p>
    <w:p w14:paraId="79A33833" w14:textId="2057C64B" w:rsidR="007B5748" w:rsidRPr="00F77ACF" w:rsidRDefault="001F4E2D" w:rsidP="000210D4">
      <w:pPr>
        <w:rPr>
          <w:rFonts w:cs="Times New Roman"/>
          <w:color w:val="000000" w:themeColor="text1"/>
          <w:szCs w:val="24"/>
        </w:rPr>
      </w:pPr>
      <w:r w:rsidRPr="00F77ACF">
        <w:rPr>
          <w:b/>
          <w:bCs/>
        </w:rPr>
        <w:t>6</w:t>
      </w:r>
      <w:r w:rsidR="007B5748" w:rsidRPr="00F77ACF">
        <w:rPr>
          <w:b/>
          <w:bCs/>
        </w:rPr>
        <w:t>)</w:t>
      </w:r>
      <w:r w:rsidR="007B5748" w:rsidRPr="00F77ACF">
        <w:t xml:space="preserve"> </w:t>
      </w:r>
      <w:r w:rsidR="00F55B80" w:rsidRPr="00F77ACF">
        <w:rPr>
          <w:rFonts w:cs="Times New Roman"/>
          <w:b/>
          <w:bCs/>
          <w:color w:val="000000" w:themeColor="text1"/>
          <w:szCs w:val="24"/>
        </w:rPr>
        <w:t>Kujunemisjärgus tehnikaga saavutatav keskkonnatoime tase</w:t>
      </w:r>
      <w:r w:rsidR="00F55B80" w:rsidRPr="00F77ACF">
        <w:rPr>
          <w:rFonts w:cs="Times New Roman"/>
          <w:color w:val="000000" w:themeColor="text1"/>
          <w:szCs w:val="24"/>
        </w:rPr>
        <w:t xml:space="preserve"> </w:t>
      </w:r>
      <w:r w:rsidR="00F55B80" w:rsidRPr="00F77ACF">
        <w:rPr>
          <w:rFonts w:eastAsia="Times New Roman" w:cs="Times New Roman"/>
          <w:szCs w:val="24"/>
        </w:rPr>
        <w:t>–</w:t>
      </w:r>
      <w:r w:rsidR="00F55B80" w:rsidRPr="00F77ACF">
        <w:rPr>
          <w:rFonts w:cs="Times New Roman"/>
          <w:color w:val="000000" w:themeColor="text1"/>
          <w:szCs w:val="24"/>
        </w:rPr>
        <w:t xml:space="preserve"> rida keskkonnatoime tasemeid, mis on saadud tavapärastel käitamistingimustel kujunemisjärgus tehnika või kujunemisjärgus tehnikate kombinatsiooni abil, nagu on kirjeldatud PVT-järeldustes.</w:t>
      </w:r>
    </w:p>
    <w:p w14:paraId="578F87EA" w14:textId="24205C06" w:rsidR="00B4160D" w:rsidRPr="00F77ACF" w:rsidRDefault="001F4E2D" w:rsidP="000210D4">
      <w:r w:rsidRPr="00F77ACF">
        <w:rPr>
          <w:b/>
          <w:bCs/>
        </w:rPr>
        <w:t>7</w:t>
      </w:r>
      <w:r w:rsidR="00B4160D" w:rsidRPr="00F77ACF">
        <w:rPr>
          <w:b/>
          <w:bCs/>
        </w:rPr>
        <w:t xml:space="preserve">) </w:t>
      </w:r>
      <w:r w:rsidR="00CB71AC" w:rsidRPr="00F77ACF">
        <w:rPr>
          <w:b/>
          <w:bCs/>
        </w:rPr>
        <w:t>Tööstuse põhjalik ümberkujundamine</w:t>
      </w:r>
      <w:r w:rsidR="00CB71AC" w:rsidRPr="00F77ACF">
        <w:t xml:space="preserve"> </w:t>
      </w:r>
      <w:r w:rsidR="00CB71AC" w:rsidRPr="00F77ACF">
        <w:rPr>
          <w:rFonts w:eastAsia="Times New Roman" w:cs="Times New Roman"/>
          <w:szCs w:val="24"/>
        </w:rPr>
        <w:t>–</w:t>
      </w:r>
      <w:r w:rsidR="00193955" w:rsidRPr="00F77ACF">
        <w:rPr>
          <w:rFonts w:eastAsia="Times New Roman" w:cs="Times New Roman"/>
          <w:szCs w:val="24"/>
        </w:rPr>
        <w:t xml:space="preserve"> </w:t>
      </w:r>
      <w:r w:rsidR="00067FEF" w:rsidRPr="00F77ACF">
        <w:rPr>
          <w:rFonts w:cs="Times New Roman"/>
          <w:color w:val="000000" w:themeColor="text1"/>
          <w:szCs w:val="24"/>
        </w:rPr>
        <w:t>tööstusettevõtjate poolt</w:t>
      </w:r>
      <w:r w:rsidR="00067FEF" w:rsidRPr="00F77ACF">
        <w:rPr>
          <w:rFonts w:eastAsia="Times New Roman" w:cs="Times New Roman"/>
          <w:szCs w:val="24"/>
        </w:rPr>
        <w:t xml:space="preserve"> </w:t>
      </w:r>
      <w:r w:rsidR="003B3D86" w:rsidRPr="00F77ACF">
        <w:rPr>
          <w:rFonts w:eastAsia="Times New Roman" w:cs="Times New Roman"/>
          <w:szCs w:val="24"/>
        </w:rPr>
        <w:t>k</w:t>
      </w:r>
      <w:r w:rsidR="00193955" w:rsidRPr="00F77ACF">
        <w:rPr>
          <w:rFonts w:cs="Times New Roman"/>
          <w:color w:val="000000" w:themeColor="text1"/>
          <w:szCs w:val="24"/>
        </w:rPr>
        <w:t>ujunemisjärgus tehnika või parima võimaliku tehnika rakendamine, mis hõlmab kogu käitise või selle osa konstruktsiooni või tehnoloogia olulist muutmist või olemasoleva käitise asendamist uue käitisega, mis võimaldab väga oluliselt vähendada kasvuhoonegaaside heidet kooskõlas kliimaneutraalsuse eesmärgiga ja optimeerib kaasnevat keskkonnakasu vähemalt sellises ulatuses, mida on võimalik saavutada kohaldatavates PVT</w:t>
      </w:r>
      <w:r w:rsidR="00193955" w:rsidRPr="00F77ACF">
        <w:rPr>
          <w:rFonts w:cs="Times New Roman"/>
          <w:color w:val="000000" w:themeColor="text1"/>
          <w:szCs w:val="24"/>
        </w:rPr>
        <w:noBreakHyphen/>
        <w:t>järeldustes kindlaksmääratud tehnikaga, võttes arvesse keskkonnalist ristmõju.</w:t>
      </w:r>
    </w:p>
    <w:p w14:paraId="3BB19328" w14:textId="5C906821" w:rsidR="001939F8" w:rsidRPr="00F77ACF" w:rsidRDefault="001F4E2D" w:rsidP="000210D4">
      <w:r w:rsidRPr="00F77ACF">
        <w:rPr>
          <w:b/>
          <w:bCs/>
        </w:rPr>
        <w:t>8</w:t>
      </w:r>
      <w:r w:rsidR="00F55B80" w:rsidRPr="00F77ACF">
        <w:rPr>
          <w:b/>
          <w:bCs/>
        </w:rPr>
        <w:t>)</w:t>
      </w:r>
      <w:r w:rsidR="00F55B80" w:rsidRPr="00F77ACF">
        <w:t xml:space="preserve"> </w:t>
      </w:r>
      <w:r w:rsidR="00B4160D" w:rsidRPr="00F77ACF">
        <w:rPr>
          <w:rFonts w:cs="Times New Roman"/>
          <w:b/>
          <w:bCs/>
          <w:color w:val="000000" w:themeColor="text1"/>
        </w:rPr>
        <w:t>Käitamisreeglid</w:t>
      </w:r>
      <w:r w:rsidR="00B4160D" w:rsidRPr="00F77ACF">
        <w:rPr>
          <w:rFonts w:cs="Times New Roman"/>
          <w:color w:val="000000" w:themeColor="text1"/>
        </w:rPr>
        <w:t xml:space="preserve"> </w:t>
      </w:r>
      <w:r w:rsidR="00B4160D" w:rsidRPr="00F77ACF">
        <w:rPr>
          <w:rFonts w:eastAsia="Times New Roman" w:cs="Times New Roman"/>
          <w:szCs w:val="24"/>
        </w:rPr>
        <w:t>–</w:t>
      </w:r>
      <w:r w:rsidR="00CB71AC" w:rsidRPr="00F77ACF">
        <w:rPr>
          <w:rFonts w:cs="Times New Roman"/>
          <w:color w:val="000000" w:themeColor="text1"/>
        </w:rPr>
        <w:t xml:space="preserve"> Euroopa Liidu õigusaktides sätestatud nõuetele vastavad reeglid, mille</w:t>
      </w:r>
      <w:r w:rsidR="00D12481" w:rsidRPr="00F77ACF">
        <w:rPr>
          <w:rFonts w:cs="Times New Roman"/>
          <w:color w:val="000000" w:themeColor="text1"/>
        </w:rPr>
        <w:t xml:space="preserve"> alusel</w:t>
      </w:r>
      <w:r w:rsidR="00CB71AC" w:rsidRPr="00F77ACF">
        <w:rPr>
          <w:rFonts w:cs="Times New Roman"/>
          <w:color w:val="000000" w:themeColor="text1"/>
        </w:rPr>
        <w:t xml:space="preserve"> sätestatakse heite piirväärtused, keskkonnatoime piirväärtused, nendega seotud seirenõuded ning</w:t>
      </w:r>
      <w:r w:rsidR="003B3D86" w:rsidRPr="00F77ACF">
        <w:rPr>
          <w:rFonts w:cs="Times New Roman"/>
          <w:color w:val="000000" w:themeColor="text1"/>
        </w:rPr>
        <w:t xml:space="preserve"> asjakohasel juhul</w:t>
      </w:r>
      <w:r w:rsidR="00CB71AC" w:rsidRPr="00F77ACF">
        <w:rPr>
          <w:rFonts w:cs="Times New Roman"/>
          <w:color w:val="000000" w:themeColor="text1"/>
        </w:rPr>
        <w:t xml:space="preserve"> sõnniku maale laotamise tavad, saastuse vältimise ja leevendamise tavad, söötmise korraldus, sööda ettevalmistus, loomade pidamisviis, sõnnikukäitlus (sealhulgas kogumine, ladustamine, töötlemine ja maale laotamine), ning surnud loomade ladustamine.</w:t>
      </w:r>
    </w:p>
    <w:p w14:paraId="1ACFDA8C" w14:textId="77777777" w:rsidR="001939F8" w:rsidRPr="00F77ACF" w:rsidRDefault="001939F8" w:rsidP="000210D4"/>
    <w:p w14:paraId="72E9D3B2" w14:textId="5D0263D6" w:rsidR="006C1D9E" w:rsidRPr="00F77ACF" w:rsidRDefault="0009701A" w:rsidP="000210D4">
      <w:pPr>
        <w:pStyle w:val="Pealkiri1"/>
      </w:pPr>
      <w:r w:rsidRPr="00F77ACF">
        <w:t>5</w:t>
      </w:r>
      <w:r w:rsidR="006C1D9E" w:rsidRPr="00F77ACF">
        <w:t>. Eelnõu vastavus Euroopa Liidu õigusele</w:t>
      </w:r>
    </w:p>
    <w:p w14:paraId="0F6B54D8" w14:textId="77777777" w:rsidR="006C1D9E" w:rsidRPr="00F77ACF" w:rsidRDefault="006C1D9E" w:rsidP="000210D4"/>
    <w:p w14:paraId="23A29BA4" w14:textId="344DE3D9" w:rsidR="006C1D9E" w:rsidRPr="00F77ACF" w:rsidRDefault="006C1D9E" w:rsidP="000210D4">
      <w:r w:rsidRPr="00F77ACF">
        <w:t>Eelnõu vastab Euroopa Liidu õigusele.</w:t>
      </w:r>
      <w:r w:rsidR="00D500BB" w:rsidRPr="00F77ACF">
        <w:t xml:space="preserve"> Eelnõu</w:t>
      </w:r>
      <w:r w:rsidR="003B3D86" w:rsidRPr="00F77ACF">
        <w:t>kohase seaduse</w:t>
      </w:r>
      <w:r w:rsidR="00D500BB" w:rsidRPr="00F77ACF">
        <w:t xml:space="preserve">ga </w:t>
      </w:r>
      <w:r w:rsidR="00184D66" w:rsidRPr="00F77ACF">
        <w:t>võetakse üle</w:t>
      </w:r>
      <w:r w:rsidR="00D36E71" w:rsidRPr="00F77ACF">
        <w:t xml:space="preserve"> </w:t>
      </w:r>
      <w:r w:rsidR="00D36E71" w:rsidRPr="00F77ACF">
        <w:rPr>
          <w:szCs w:val="24"/>
        </w:rPr>
        <w:t>Euroopa Parlamendi ja nõukogu direktiiv (EL) 2024/1785, millega muudeti direktiivi 2010/75/EL tööstusheite kohta ning nõukogu direktiivi 1999/31/EÜ jäätmete ladestamise kohta.</w:t>
      </w:r>
      <w:r w:rsidR="00374215">
        <w:rPr>
          <w:szCs w:val="24"/>
        </w:rPr>
        <w:t xml:space="preserve"> Direktiivi ülevõtmist käsitlev tabel on toodud seletuskirja lisas 2. </w:t>
      </w:r>
    </w:p>
    <w:p w14:paraId="3039ACC2" w14:textId="77777777" w:rsidR="006C1D9E" w:rsidRPr="00F77ACF" w:rsidRDefault="006C1D9E" w:rsidP="000210D4"/>
    <w:p w14:paraId="2FA56193" w14:textId="10B2E415" w:rsidR="006C1D9E" w:rsidRPr="00F77ACF" w:rsidRDefault="0009701A" w:rsidP="000210D4">
      <w:pPr>
        <w:pStyle w:val="Pealkiri1"/>
      </w:pPr>
      <w:commentRangeStart w:id="29"/>
      <w:r w:rsidRPr="00F77ACF">
        <w:t>6</w:t>
      </w:r>
      <w:r w:rsidR="006C1D9E" w:rsidRPr="00F77ACF">
        <w:t>. Seaduse mõju</w:t>
      </w:r>
      <w:r w:rsidR="00B8576C" w:rsidRPr="00F77ACF">
        <w:t>d</w:t>
      </w:r>
      <w:commentRangeEnd w:id="29"/>
      <w:r w:rsidR="007F7CCB" w:rsidRPr="00F77ACF">
        <w:rPr>
          <w:rStyle w:val="Kommentaariviide"/>
          <w:sz w:val="24"/>
          <w:szCs w:val="32"/>
        </w:rPr>
        <w:commentReference w:id="29"/>
      </w:r>
    </w:p>
    <w:p w14:paraId="769D08BC" w14:textId="77777777" w:rsidR="006C1D9E" w:rsidRPr="00F77ACF" w:rsidRDefault="006C1D9E" w:rsidP="000210D4"/>
    <w:p w14:paraId="03FDB699" w14:textId="0176D708" w:rsidR="004D4484" w:rsidRPr="00F77ACF" w:rsidRDefault="006A77BF" w:rsidP="000210D4">
      <w:r w:rsidRPr="00F77ACF">
        <w:t>T</w:t>
      </w:r>
      <w:r w:rsidR="004D4484" w:rsidRPr="00F77ACF">
        <w:t xml:space="preserve">ööstusheite </w:t>
      </w:r>
      <w:r w:rsidRPr="00F77ACF">
        <w:t>seaduse</w:t>
      </w:r>
      <w:r w:rsidR="004D4484" w:rsidRPr="00F77ACF">
        <w:t xml:space="preserve"> ajakohastami</w:t>
      </w:r>
      <w:r w:rsidRPr="00F77ACF">
        <w:t>sel</w:t>
      </w:r>
      <w:r w:rsidR="004D4484" w:rsidRPr="00F77ACF">
        <w:t xml:space="preserve"> ja täpsustami</w:t>
      </w:r>
      <w:r w:rsidRPr="00F77ACF">
        <w:t>sel</w:t>
      </w:r>
      <w:r w:rsidR="004D4484" w:rsidRPr="00F77ACF">
        <w:t xml:space="preserve"> kooskõlas tööstusheite direktiivi (EL) 2024/1785 nõuetega</w:t>
      </w:r>
      <w:r w:rsidRPr="00F77ACF">
        <w:t xml:space="preserve"> on keskendutud</w:t>
      </w:r>
      <w:r w:rsidR="00D12481" w:rsidRPr="00F77ACF">
        <w:t xml:space="preserve"> </w:t>
      </w:r>
      <w:r w:rsidR="004D4484" w:rsidRPr="00F77ACF">
        <w:t xml:space="preserve">peamiselt kehtiva </w:t>
      </w:r>
      <w:r w:rsidRPr="00F77ACF">
        <w:t>korra</w:t>
      </w:r>
      <w:r w:rsidR="004D4484" w:rsidRPr="00F77ACF">
        <w:t xml:space="preserve"> selgemaks ja süsteemsemaks muutmisele, parima võimaliku tehnika rakendamise </w:t>
      </w:r>
      <w:r w:rsidR="00D12481" w:rsidRPr="00F77ACF">
        <w:t>edendamisele</w:t>
      </w:r>
      <w:r w:rsidR="004D4484" w:rsidRPr="00F77ACF">
        <w:t xml:space="preserve"> ning kompleksloa kui </w:t>
      </w:r>
      <w:r w:rsidR="00DA3AD8" w:rsidRPr="00F77ACF">
        <w:t xml:space="preserve">keskkonnakorraldusliku </w:t>
      </w:r>
      <w:r w:rsidR="000F3B04" w:rsidRPr="00F77ACF">
        <w:t>instrumendi</w:t>
      </w:r>
      <w:r w:rsidR="004D4484" w:rsidRPr="00F77ACF">
        <w:t xml:space="preserve"> toimimise tõhustamisele. Mõjude kujunemisel on määrav see, et muudatused ei muuda tööstusheite regulatsiooni põhiloogikat, vaid täpsustavad selle rakendamise viise ja menetluslikke lahendusi, e</w:t>
      </w:r>
      <w:r w:rsidR="00CD5286" w:rsidRPr="00F77ACF">
        <w:t>t</w:t>
      </w:r>
      <w:r w:rsidR="004D4484" w:rsidRPr="00F77ACF">
        <w:t xml:space="preserve"> tagada parem õigusselgus, proportsionaalsus ning ressursside tõhusam kasutamine.</w:t>
      </w:r>
    </w:p>
    <w:p w14:paraId="3752B04C" w14:textId="77777777" w:rsidR="004D4484" w:rsidRPr="00F77ACF" w:rsidRDefault="004D4484" w:rsidP="000210D4"/>
    <w:p w14:paraId="535CB3C7" w14:textId="4E0A15CD" w:rsidR="00C15D89" w:rsidRPr="00F77ACF" w:rsidRDefault="00CD5286" w:rsidP="000210D4">
      <w:r w:rsidRPr="00F77ACF">
        <w:t>K</w:t>
      </w:r>
      <w:r w:rsidR="002414D5" w:rsidRPr="00F77ACF">
        <w:t>avandat</w:t>
      </w:r>
      <w:r w:rsidRPr="00F77ACF">
        <w:t>ud</w:t>
      </w:r>
      <w:r w:rsidR="002414D5" w:rsidRPr="00F77ACF">
        <w:t xml:space="preserve"> muudatused mõjutavad eelkõige 248 tööstuskäitist ning Keskkonnaameti tegevust. </w:t>
      </w:r>
      <w:r w:rsidR="00D12481" w:rsidRPr="00F77ACF">
        <w:t>E</w:t>
      </w:r>
      <w:r w:rsidR="006A77BF" w:rsidRPr="00F77ACF">
        <w:t xml:space="preserve">ttevõtjate </w:t>
      </w:r>
      <w:r w:rsidR="002414D5" w:rsidRPr="00F77ACF">
        <w:t xml:space="preserve">halduskoormus </w:t>
      </w:r>
      <w:r w:rsidR="00D12481" w:rsidRPr="00F77ACF">
        <w:t xml:space="preserve">väheneb </w:t>
      </w:r>
      <w:r w:rsidR="002414D5" w:rsidRPr="00F77ACF">
        <w:t>märkimisväärselt, kuna komplekslubade kohustus kao</w:t>
      </w:r>
      <w:r w:rsidR="006A77BF" w:rsidRPr="00F77ACF">
        <w:t>b</w:t>
      </w:r>
      <w:r w:rsidR="002414D5" w:rsidRPr="00F77ACF">
        <w:t xml:space="preserve"> ligi 73% senistest käitistest. Ülejäänud u </w:t>
      </w:r>
      <w:r w:rsidR="006A77BF" w:rsidRPr="00BD465B">
        <w:t>2</w:t>
      </w:r>
      <w:r w:rsidR="002414D5" w:rsidRPr="00BD465B">
        <w:t>7%</w:t>
      </w:r>
      <w:r w:rsidR="002414D5" w:rsidRPr="00F77ACF">
        <w:t xml:space="preserve"> käitiste puhul täpsustatakse olemasolevate komplekslubade tingimusi. </w:t>
      </w:r>
      <w:r w:rsidR="006A77BF" w:rsidRPr="00F77ACF">
        <w:t>M</w:t>
      </w:r>
      <w:r w:rsidR="002414D5" w:rsidRPr="00F77ACF">
        <w:t xml:space="preserve">uudatustest varasem ja kõige olulisem on nõue auditeerida ettevõtte keskkonnajuhtimissüsteemi. Muud </w:t>
      </w:r>
      <w:r w:rsidR="006A77BF" w:rsidRPr="00F77ACF">
        <w:t>lisanduvad</w:t>
      </w:r>
      <w:r w:rsidR="002414D5" w:rsidRPr="00F77ACF">
        <w:t xml:space="preserve"> tingimused rakenduvad järk-järgult kompleksloa muutmise kaudu ning mitme tegevusala puhul alles pikema ülemineku</w:t>
      </w:r>
      <w:r w:rsidR="004D45FD" w:rsidRPr="00F77ACF">
        <w:t>aja</w:t>
      </w:r>
      <w:r w:rsidR="002414D5" w:rsidRPr="00F77ACF">
        <w:t xml:space="preserve"> jooksul (n</w:t>
      </w:r>
      <w:r w:rsidR="00D12481" w:rsidRPr="00F77ACF">
        <w:t>t</w:t>
      </w:r>
      <w:r w:rsidR="002414D5" w:rsidRPr="00F77ACF">
        <w:t xml:space="preserve"> keskkonnatoime tasemete kehtestamine suurte põletusseadmete puhul </w:t>
      </w:r>
      <w:r w:rsidR="0022661B" w:rsidRPr="00F77ACF">
        <w:t xml:space="preserve">eelduslikult </w:t>
      </w:r>
      <w:r w:rsidR="002414D5" w:rsidRPr="00F77ACF">
        <w:t>alates 2036. aastast). Keskkonnaameti</w:t>
      </w:r>
      <w:r w:rsidR="004D45FD" w:rsidRPr="00F77ACF">
        <w:t>le</w:t>
      </w:r>
      <w:r w:rsidR="002414D5" w:rsidRPr="00F77ACF">
        <w:t xml:space="preserve"> tähendab muudatus ühelt poolt komplekslubade arvu vähenemisega kaasneva koormuse vähenemist ning teis</w:t>
      </w:r>
      <w:r w:rsidR="00D12481" w:rsidRPr="00F77ACF">
        <w:t>alt</w:t>
      </w:r>
      <w:r w:rsidR="002414D5" w:rsidRPr="00F77ACF">
        <w:t xml:space="preserve"> võimalust keskenduda järelevalve tõhustamisele ja keskkonnanõuete sisulisemale rakendamisele.</w:t>
      </w:r>
    </w:p>
    <w:p w14:paraId="516BC307" w14:textId="77777777" w:rsidR="002414D5" w:rsidRPr="00F77ACF" w:rsidRDefault="002414D5" w:rsidP="000210D4"/>
    <w:p w14:paraId="385CB0E8" w14:textId="5D66CAFA" w:rsidR="006C1D9E" w:rsidRPr="00F77ACF" w:rsidRDefault="004D45FD" w:rsidP="000210D4">
      <w:r w:rsidRPr="00F77ACF">
        <w:t>M</w:t>
      </w:r>
      <w:r w:rsidR="004D4484" w:rsidRPr="00F77ACF">
        <w:t>õju avaldu</w:t>
      </w:r>
      <w:r w:rsidRPr="00F77ACF">
        <w:t>b</w:t>
      </w:r>
      <w:r w:rsidR="004D4484" w:rsidRPr="00F77ACF">
        <w:t xml:space="preserve"> eelkõige keskkonnakaitse taseme </w:t>
      </w:r>
      <w:r w:rsidRPr="00F77ACF">
        <w:t>paranemises</w:t>
      </w:r>
      <w:r w:rsidR="004D4484" w:rsidRPr="00F77ACF">
        <w:t>, loamenetluste ühtlustamises ja kiiren</w:t>
      </w:r>
      <w:r w:rsidRPr="00F77ACF">
        <w:t>e</w:t>
      </w:r>
      <w:r w:rsidR="004D4484" w:rsidRPr="00F77ACF">
        <w:t>mises ning koormuse ümberjaotumises nii käitajate kui ka loa andja tasandil. Samal ajal arvestatakse seaduse rakendamisel vajadusega tagada ettevõtjatele piisav üleminekuaeg ning võimalus kohaneda täpsustatud nõuetega, vältides järske ja ebaproportsionaalseid mõjusid. Seadus on kujundatud selliselt, et uute nõuete lisandumist tasakaalustab re</w:t>
      </w:r>
      <w:r w:rsidRPr="00F77ACF">
        <w:t>eglite</w:t>
      </w:r>
      <w:r w:rsidR="004D4484" w:rsidRPr="00F77ACF">
        <w:t xml:space="preserve"> selginemine ja menetluspraktika tõhustumine, mis tervikuna loob eeldused tööstusheite valdkonna jätkusuutlikuks ja ettenähtavaks arenguks. </w:t>
      </w:r>
      <w:r w:rsidR="006C1D9E" w:rsidRPr="00F77ACF">
        <w:t xml:space="preserve">Seaduse rakendamine ei too kaasa olulisi riske </w:t>
      </w:r>
      <w:r w:rsidR="00A76660" w:rsidRPr="00F77ACF">
        <w:t xml:space="preserve">ning sellega ei </w:t>
      </w:r>
      <w:r w:rsidR="006C1D9E" w:rsidRPr="00F77ACF">
        <w:t>kavandata põhimõttelisi muudatusi õiguskorras. Seetõttu ei ole seletuskirjale lisatud HÕNTE §</w:t>
      </w:r>
      <w:r w:rsidR="00DF161F" w:rsidRPr="00F77ACF">
        <w:t> </w:t>
      </w:r>
      <w:r w:rsidR="006C1D9E" w:rsidRPr="00F77ACF">
        <w:t>46 nõuetele vastavat põhjalik</w:t>
      </w:r>
      <w:r w:rsidR="00D12481" w:rsidRPr="00F77ACF">
        <w:t>k</w:t>
      </w:r>
      <w:r w:rsidR="006C1D9E" w:rsidRPr="00F77ACF">
        <w:t xml:space="preserve">u mõjuanalüüsi. Muudatustel ei ole sotsiaalset, sealhulgas demograafilist mõju ega mõju riigikaitsele ja välissuhetele. </w:t>
      </w:r>
      <w:commentRangeStart w:id="30"/>
      <w:r w:rsidR="006C1D9E" w:rsidRPr="00F77ACF">
        <w:t xml:space="preserve">Mõju avaldub </w:t>
      </w:r>
      <w:r w:rsidR="00881863" w:rsidRPr="00F77ACF">
        <w:t xml:space="preserve">majandusele, </w:t>
      </w:r>
      <w:r w:rsidR="006C1D9E" w:rsidRPr="00F77ACF">
        <w:t xml:space="preserve">ametnike töökoormusele ja ülesannete hulgale </w:t>
      </w:r>
      <w:r w:rsidRPr="00F77ACF">
        <w:t>ning</w:t>
      </w:r>
      <w:r w:rsidR="006C1D9E" w:rsidRPr="00F77ACF">
        <w:t xml:space="preserve"> avalike teenuste kättesaadavusele.</w:t>
      </w:r>
      <w:commentRangeEnd w:id="30"/>
      <w:r w:rsidR="002B31DB" w:rsidRPr="00F77ACF">
        <w:rPr>
          <w:rStyle w:val="Kommentaariviide"/>
          <w:sz w:val="24"/>
          <w:szCs w:val="22"/>
        </w:rPr>
        <w:commentReference w:id="30"/>
      </w:r>
    </w:p>
    <w:p w14:paraId="7CB9CC9E" w14:textId="77777777" w:rsidR="00247143" w:rsidRPr="00F77ACF" w:rsidRDefault="00247143" w:rsidP="000210D4"/>
    <w:p w14:paraId="733AC082" w14:textId="675386B6" w:rsidR="00247143" w:rsidRPr="00F77ACF" w:rsidRDefault="00247143" w:rsidP="000210D4">
      <w:r w:rsidRPr="00F77ACF">
        <w:t xml:space="preserve">Keskkonnaameti järelevalve ja loamenetluse töökoormust väljendatakse täistööaja ekvivalendina (edaspidi </w:t>
      </w:r>
      <w:r w:rsidRPr="00F77ACF">
        <w:rPr>
          <w:i/>
          <w:iCs/>
        </w:rPr>
        <w:t>FTE</w:t>
      </w:r>
      <w:r w:rsidRPr="00F77ACF">
        <w:t>), mis kajastab konkreetsele tegevusele kuluvat tööaega võrrelduna ühe täistööajaga ametniku aastase tööajaga ega ole üks-ühele võrdsustatav ametikohtade arvuga.</w:t>
      </w:r>
    </w:p>
    <w:p w14:paraId="044A658B" w14:textId="77777777" w:rsidR="00DF161F" w:rsidRPr="00F77ACF" w:rsidRDefault="00DF161F" w:rsidP="000210D4"/>
    <w:p w14:paraId="7F85E2FE" w14:textId="77777777" w:rsidR="00D634BE" w:rsidRPr="00F77ACF" w:rsidRDefault="0003128F" w:rsidP="000210D4">
      <w:pPr>
        <w:pStyle w:val="Pealkiri2"/>
      </w:pPr>
      <w:commentRangeStart w:id="31"/>
      <w:r w:rsidRPr="00F77ACF">
        <w:t>6</w:t>
      </w:r>
      <w:r w:rsidR="006C1D9E" w:rsidRPr="00F77ACF">
        <w:t>.1. Mõju avaldav muudatus</w:t>
      </w:r>
      <w:commentRangeEnd w:id="31"/>
      <w:r w:rsidR="00551787" w:rsidRPr="00F77ACF">
        <w:rPr>
          <w:rStyle w:val="Kommentaariviide"/>
          <w:sz w:val="24"/>
          <w:szCs w:val="26"/>
        </w:rPr>
        <w:commentReference w:id="31"/>
      </w:r>
    </w:p>
    <w:p w14:paraId="0A2C3C96" w14:textId="32489757" w:rsidR="006C1D9E" w:rsidRPr="00F77ACF" w:rsidRDefault="2B5219CF" w:rsidP="000210D4">
      <w:r w:rsidRPr="00F77ACF">
        <w:t>Veisekasvatusega tegeleva</w:t>
      </w:r>
      <w:r w:rsidR="004D45FD" w:rsidRPr="00F77ACF">
        <w:t>d</w:t>
      </w:r>
      <w:r w:rsidRPr="00F77ACF">
        <w:t xml:space="preserve"> käitis</w:t>
      </w:r>
      <w:r w:rsidR="004D45FD" w:rsidRPr="00F77ACF">
        <w:t>ed arvatakse</w:t>
      </w:r>
      <w:r w:rsidRPr="00F77ACF">
        <w:t xml:space="preserve"> </w:t>
      </w:r>
      <w:r w:rsidR="00D634BE" w:rsidRPr="00F77ACF">
        <w:t>THS-i</w:t>
      </w:r>
      <w:r w:rsidRPr="00F77ACF">
        <w:t xml:space="preserve"> kohaldamisalast välja.</w:t>
      </w:r>
    </w:p>
    <w:p w14:paraId="5E1CF971" w14:textId="77777777" w:rsidR="006C1D9E" w:rsidRPr="00F77ACF" w:rsidRDefault="006C1D9E" w:rsidP="000210D4"/>
    <w:p w14:paraId="189A51AC" w14:textId="77777777" w:rsidR="006C1D9E" w:rsidRPr="00F77ACF" w:rsidRDefault="006C1D9E" w:rsidP="000210D4">
      <w:pPr>
        <w:keepNext/>
        <w:keepLines/>
        <w:rPr>
          <w:u w:val="single"/>
        </w:rPr>
      </w:pPr>
      <w:r w:rsidRPr="00F77ACF">
        <w:rPr>
          <w:u w:val="single"/>
        </w:rPr>
        <w:t>Sihtrühm</w:t>
      </w:r>
    </w:p>
    <w:p w14:paraId="4980D3F0" w14:textId="35C92E1F" w:rsidR="08C2879A" w:rsidRPr="00F77ACF" w:rsidRDefault="009B665C" w:rsidP="000210D4">
      <w:r w:rsidRPr="00F77ACF">
        <w:t xml:space="preserve">1. </w:t>
      </w:r>
      <w:r w:rsidR="08C2879A" w:rsidRPr="00F77ACF">
        <w:t xml:space="preserve">Veisekasvatusega tegelevad </w:t>
      </w:r>
      <w:r w:rsidR="1F20092B" w:rsidRPr="00F77ACF">
        <w:t>käitised (</w:t>
      </w:r>
      <w:r w:rsidR="008C0042" w:rsidRPr="00F77ACF">
        <w:t>seisuga 27.02.2026 o</w:t>
      </w:r>
      <w:r w:rsidR="004D45FD" w:rsidRPr="00F77ACF">
        <w:t>n</w:t>
      </w:r>
      <w:r w:rsidR="008C0042" w:rsidRPr="00F77ACF">
        <w:t xml:space="preserve"> </w:t>
      </w:r>
      <w:r w:rsidR="1F20092B" w:rsidRPr="00F77ACF">
        <w:t xml:space="preserve">kompleksluba </w:t>
      </w:r>
      <w:r w:rsidR="00C829C7" w:rsidRPr="00F77ACF">
        <w:t>99 veisekasvatuse</w:t>
      </w:r>
      <w:r w:rsidR="1F20092B" w:rsidRPr="00F77ACF">
        <w:t>käitis</w:t>
      </w:r>
      <w:r w:rsidR="004D45FD" w:rsidRPr="00F77ACF">
        <w:t>el</w:t>
      </w:r>
      <w:r w:rsidR="60A2C07D" w:rsidRPr="00F77ACF">
        <w:t>, mis on 92 eri ettevõtte omandis</w:t>
      </w:r>
      <w:r w:rsidR="1F20092B" w:rsidRPr="00F77ACF">
        <w:t>).</w:t>
      </w:r>
    </w:p>
    <w:p w14:paraId="29888B20" w14:textId="1E3858A6" w:rsidR="006C1D9E" w:rsidRPr="00F77ACF" w:rsidRDefault="009B665C" w:rsidP="000210D4">
      <w:pPr>
        <w:rPr>
          <w:rFonts w:eastAsia="Times New Roman" w:cs="Times New Roman"/>
          <w:color w:val="000000" w:themeColor="text1"/>
        </w:rPr>
      </w:pPr>
      <w:r w:rsidRPr="00F77ACF">
        <w:t xml:space="preserve">2. </w:t>
      </w:r>
      <w:r w:rsidR="582C3BE8" w:rsidRPr="00F77ACF">
        <w:t>Keskkonnaameti ametnikud</w:t>
      </w:r>
      <w:r w:rsidR="63B9BB79" w:rsidRPr="00F77ACF">
        <w:t xml:space="preserve"> </w:t>
      </w:r>
      <w:r w:rsidR="547BCC6D" w:rsidRPr="00F77ACF">
        <w:t>(</w:t>
      </w:r>
      <w:r w:rsidR="006D4B10">
        <w:t xml:space="preserve">3,5 FTE loamenetluse ja 2 FTE järelevalve </w:t>
      </w:r>
      <w:r w:rsidR="547BCC6D" w:rsidRPr="00F77ACF">
        <w:t>töövood, s</w:t>
      </w:r>
      <w:r w:rsidR="0068082D" w:rsidRPr="00F77ACF">
        <w:t>ealhulgas</w:t>
      </w:r>
      <w:r w:rsidR="547BCC6D" w:rsidRPr="00F77ACF">
        <w:t xml:space="preserve"> veekeskkonna ja välisõhu valdkond)</w:t>
      </w:r>
      <w:r w:rsidR="0C4F6F2B" w:rsidRPr="00F77ACF">
        <w:rPr>
          <w:rFonts w:eastAsia="Times New Roman" w:cs="Times New Roman"/>
          <w:color w:val="000000" w:themeColor="text1"/>
        </w:rPr>
        <w:t>.</w:t>
      </w:r>
    </w:p>
    <w:p w14:paraId="7B854B3D" w14:textId="77777777" w:rsidR="0003128F" w:rsidRPr="00F77ACF" w:rsidRDefault="0003128F" w:rsidP="000210D4">
      <w:pPr>
        <w:rPr>
          <w:rFonts w:eastAsia="Times New Roman" w:cs="Times New Roman"/>
          <w:color w:val="000000" w:themeColor="text1"/>
        </w:rPr>
      </w:pPr>
    </w:p>
    <w:p w14:paraId="1FF03112" w14:textId="1E47CB93" w:rsidR="00D634BE" w:rsidRPr="00F77ACF" w:rsidRDefault="006C1D9E" w:rsidP="000210D4">
      <w:pPr>
        <w:rPr>
          <w:u w:val="single"/>
        </w:rPr>
      </w:pPr>
      <w:r w:rsidRPr="00F77ACF">
        <w:rPr>
          <w:u w:val="single"/>
        </w:rPr>
        <w:t>Kaasnev mõju</w:t>
      </w:r>
    </w:p>
    <w:p w14:paraId="354FBE89" w14:textId="6A497A92" w:rsidR="00A42919" w:rsidRPr="00F77ACF" w:rsidRDefault="00A42919" w:rsidP="000210D4">
      <w:pPr>
        <w:rPr>
          <w:u w:val="single"/>
        </w:rPr>
      </w:pPr>
      <w:r w:rsidRPr="00F77ACF">
        <w:rPr>
          <w:b/>
        </w:rPr>
        <w:t>Majanduslikud mõjud: mõju ettevõtlusele, halduskoormus</w:t>
      </w:r>
    </w:p>
    <w:p w14:paraId="084176E7" w14:textId="1ECD4752" w:rsidR="00DC6520" w:rsidRPr="00F77ACF" w:rsidRDefault="77DB0740" w:rsidP="000210D4">
      <w:pPr>
        <w:rPr>
          <w:rFonts w:eastAsia="Times New Roman"/>
        </w:rPr>
      </w:pPr>
      <w:r w:rsidRPr="00F77ACF">
        <w:rPr>
          <w:rFonts w:eastAsia="Times New Roman"/>
        </w:rPr>
        <w:t xml:space="preserve">Ettevõtjate </w:t>
      </w:r>
      <w:r w:rsidR="00A72AE9" w:rsidRPr="00F77ACF">
        <w:rPr>
          <w:rFonts w:eastAsia="Times New Roman"/>
        </w:rPr>
        <w:t xml:space="preserve">halduskoormus </w:t>
      </w:r>
      <w:r w:rsidR="00880EA6" w:rsidRPr="00F77ACF">
        <w:rPr>
          <w:rFonts w:eastAsia="Times New Roman"/>
        </w:rPr>
        <w:t>väheneb</w:t>
      </w:r>
      <w:r w:rsidR="00D12481" w:rsidRPr="00F77ACF">
        <w:rPr>
          <w:rFonts w:eastAsia="Times New Roman"/>
        </w:rPr>
        <w:t>, kuna</w:t>
      </w:r>
      <w:r w:rsidR="00A72AE9" w:rsidRPr="00F77ACF">
        <w:rPr>
          <w:rFonts w:eastAsia="Times New Roman"/>
        </w:rPr>
        <w:t xml:space="preserve"> </w:t>
      </w:r>
      <w:r w:rsidR="00EE30E6" w:rsidRPr="00F77ACF">
        <w:rPr>
          <w:rFonts w:eastAsia="Times New Roman"/>
        </w:rPr>
        <w:t xml:space="preserve">kompleksloa saamiseks </w:t>
      </w:r>
      <w:r w:rsidR="00927AE6" w:rsidRPr="00F77ACF">
        <w:rPr>
          <w:rFonts w:eastAsia="Times New Roman"/>
        </w:rPr>
        <w:t xml:space="preserve">või muutmiseks esitatavate andmete hulk väheneb tunduvalt. Enam ei pea </w:t>
      </w:r>
      <w:r w:rsidR="008B47EF">
        <w:rPr>
          <w:rFonts w:eastAsia="Times New Roman"/>
        </w:rPr>
        <w:t xml:space="preserve">veisekasvatusega tegelev käitaja </w:t>
      </w:r>
      <w:r w:rsidR="00927AE6" w:rsidRPr="00F77ACF">
        <w:rPr>
          <w:rFonts w:eastAsia="Times New Roman"/>
        </w:rPr>
        <w:t>täitma kompleksloa taotluse tööstusheite eriosa</w:t>
      </w:r>
      <w:r w:rsidR="002B08E1" w:rsidRPr="00F77ACF">
        <w:rPr>
          <w:rFonts w:eastAsia="Times New Roman"/>
        </w:rPr>
        <w:t xml:space="preserve">. Kompleksloaga </w:t>
      </w:r>
      <w:r w:rsidR="00880EA6" w:rsidRPr="00F77ACF">
        <w:rPr>
          <w:rFonts w:eastAsia="Times New Roman"/>
        </w:rPr>
        <w:t>peab</w:t>
      </w:r>
      <w:r w:rsidR="002B08E1" w:rsidRPr="00F77ACF">
        <w:rPr>
          <w:rFonts w:eastAsia="Times New Roman"/>
        </w:rPr>
        <w:t xml:space="preserve"> ette nä</w:t>
      </w:r>
      <w:r w:rsidR="00880EA6" w:rsidRPr="00F77ACF">
        <w:rPr>
          <w:rFonts w:eastAsia="Times New Roman"/>
        </w:rPr>
        <w:t>gema</w:t>
      </w:r>
      <w:r w:rsidR="002B08E1" w:rsidRPr="00F77ACF">
        <w:rPr>
          <w:rFonts w:eastAsia="Times New Roman"/>
        </w:rPr>
        <w:t xml:space="preserve"> konkreetsed heite piirväärtused, mille kontrollimiseks tuleb </w:t>
      </w:r>
      <w:r w:rsidR="00880EA6" w:rsidRPr="00F77ACF">
        <w:rPr>
          <w:rFonts w:eastAsia="Times New Roman"/>
        </w:rPr>
        <w:t>kavandada</w:t>
      </w:r>
      <w:r w:rsidR="002B08E1" w:rsidRPr="00F77ACF">
        <w:rPr>
          <w:rFonts w:eastAsia="Times New Roman"/>
        </w:rPr>
        <w:t xml:space="preserve"> ka konkreetne seirekorraldus. Keskkonnalubades ei kehtestata </w:t>
      </w:r>
      <w:r w:rsidR="00880EA6" w:rsidRPr="00F77ACF">
        <w:rPr>
          <w:rFonts w:eastAsia="Times New Roman"/>
        </w:rPr>
        <w:t>samasugustel</w:t>
      </w:r>
      <w:r w:rsidR="002B08E1" w:rsidRPr="00F77ACF">
        <w:rPr>
          <w:rFonts w:eastAsia="Times New Roman"/>
        </w:rPr>
        <w:t xml:space="preserve"> alustel heite piirväärtusi ja seirekorraldust nagu komplekslubadel, mis tähendab, et käitajatel võib väheneda esitatavate andmete maht</w:t>
      </w:r>
      <w:r w:rsidR="00880EA6" w:rsidRPr="00F77ACF">
        <w:rPr>
          <w:rFonts w:eastAsia="Times New Roman"/>
        </w:rPr>
        <w:t>.</w:t>
      </w:r>
      <w:r w:rsidR="002B08E1" w:rsidRPr="00F77ACF">
        <w:rPr>
          <w:rFonts w:eastAsia="Times New Roman"/>
        </w:rPr>
        <w:t xml:space="preserve"> Lisaks kaovad korralised kontrollid, </w:t>
      </w:r>
      <w:r w:rsidR="00880EA6" w:rsidRPr="00F77ACF">
        <w:rPr>
          <w:rFonts w:eastAsia="Times New Roman"/>
        </w:rPr>
        <w:t>nende asemel tehakse</w:t>
      </w:r>
      <w:r w:rsidR="002B08E1" w:rsidRPr="00F77ACF">
        <w:rPr>
          <w:rFonts w:eastAsia="Times New Roman"/>
        </w:rPr>
        <w:t xml:space="preserve"> riskipõhist kontrolli.</w:t>
      </w:r>
    </w:p>
    <w:p w14:paraId="2F3D2E9A" w14:textId="77777777" w:rsidR="00DC6520" w:rsidRPr="00F77ACF" w:rsidRDefault="00DC6520" w:rsidP="000210D4">
      <w:pPr>
        <w:rPr>
          <w:rFonts w:eastAsia="Times New Roman"/>
        </w:rPr>
      </w:pPr>
    </w:p>
    <w:p w14:paraId="14EF91CB" w14:textId="74335307" w:rsidR="77DB0740" w:rsidRPr="00F77ACF" w:rsidRDefault="1AE627B2" w:rsidP="000210D4">
      <w:pPr>
        <w:rPr>
          <w:rFonts w:eastAsia="Times New Roman"/>
        </w:rPr>
      </w:pPr>
      <w:r w:rsidRPr="00F77ACF">
        <w:rPr>
          <w:rFonts w:eastAsia="Times New Roman"/>
        </w:rPr>
        <w:t>Kehtiva THS</w:t>
      </w:r>
      <w:r w:rsidR="00880EA6" w:rsidRPr="00F77ACF">
        <w:rPr>
          <w:rFonts w:eastAsia="Times New Roman"/>
        </w:rPr>
        <w:t>-</w:t>
      </w:r>
      <w:r w:rsidRPr="00F77ACF">
        <w:rPr>
          <w:rFonts w:eastAsia="Times New Roman"/>
        </w:rPr>
        <w:t>i kohaselt on veisekasvatus kompleksloa</w:t>
      </w:r>
      <w:r w:rsidR="00880EA6" w:rsidRPr="00F77ACF">
        <w:rPr>
          <w:rFonts w:eastAsia="Times New Roman"/>
        </w:rPr>
        <w:t xml:space="preserve"> </w:t>
      </w:r>
      <w:r w:rsidRPr="00F77ACF">
        <w:rPr>
          <w:rFonts w:eastAsia="Times New Roman"/>
        </w:rPr>
        <w:t>kohustus</w:t>
      </w:r>
      <w:r w:rsidR="00880EA6" w:rsidRPr="00F77ACF">
        <w:rPr>
          <w:rFonts w:eastAsia="Times New Roman"/>
        </w:rPr>
        <w:t>ega</w:t>
      </w:r>
      <w:r w:rsidRPr="00F77ACF">
        <w:rPr>
          <w:rFonts w:eastAsia="Times New Roman"/>
        </w:rPr>
        <w:t xml:space="preserve"> tegevusala. Samas ei kuulu veisekasvatus THD kohaldamisalasse ning seetõttu ei ole selle tegevusala suhtes kehtestatud </w:t>
      </w:r>
      <w:r w:rsidR="00880EA6" w:rsidRPr="00F77ACF">
        <w:rPr>
          <w:rFonts w:eastAsia="Times New Roman"/>
        </w:rPr>
        <w:t xml:space="preserve">kogu </w:t>
      </w:r>
      <w:r w:rsidR="00597D1E" w:rsidRPr="00F77ACF">
        <w:rPr>
          <w:rFonts w:eastAsia="Times New Roman"/>
        </w:rPr>
        <w:t>Euroopa Liidu</w:t>
      </w:r>
      <w:r w:rsidR="00880EA6" w:rsidRPr="00F77ACF">
        <w:rPr>
          <w:rFonts w:eastAsia="Times New Roman"/>
        </w:rPr>
        <w:t xml:space="preserve"> jaoks ühtseid</w:t>
      </w:r>
      <w:r w:rsidR="00597D1E" w:rsidRPr="00F77ACF">
        <w:rPr>
          <w:rFonts w:eastAsia="Times New Roman"/>
        </w:rPr>
        <w:t xml:space="preserve"> </w:t>
      </w:r>
      <w:r w:rsidRPr="00F77ACF">
        <w:rPr>
          <w:rFonts w:eastAsia="Times New Roman"/>
        </w:rPr>
        <w:t>PVT-järeldusi. Eesti on veisekasvatuse</w:t>
      </w:r>
      <w:r w:rsidR="00880EA6" w:rsidRPr="00F77ACF">
        <w:rPr>
          <w:rFonts w:eastAsia="Times New Roman"/>
        </w:rPr>
        <w:t>le</w:t>
      </w:r>
      <w:r w:rsidRPr="00F77ACF">
        <w:rPr>
          <w:rFonts w:eastAsia="Times New Roman"/>
        </w:rPr>
        <w:t xml:space="preserve"> välja töötanud riigisisesed PVT-järeldused</w:t>
      </w:r>
      <w:r w:rsidR="567FCB3D" w:rsidRPr="00F77ACF">
        <w:rPr>
          <w:rFonts w:eastAsia="Times New Roman"/>
        </w:rPr>
        <w:t xml:space="preserve"> </w:t>
      </w:r>
      <w:r w:rsidR="00597D1E" w:rsidRPr="00F77ACF">
        <w:rPr>
          <w:rFonts w:eastAsia="Times New Roman"/>
        </w:rPr>
        <w:t>k</w:t>
      </w:r>
      <w:r w:rsidR="567FCB3D" w:rsidRPr="00F77ACF">
        <w:rPr>
          <w:rFonts w:eastAsia="Times New Roman"/>
        </w:rPr>
        <w:t>eskkonnaministri käskkirjaga</w:t>
      </w:r>
      <w:r w:rsidRPr="00F77ACF">
        <w:rPr>
          <w:rFonts w:eastAsia="Times New Roman"/>
        </w:rPr>
        <w:t xml:space="preserve">. </w:t>
      </w:r>
      <w:r w:rsidR="00B2002E" w:rsidRPr="00F77ACF">
        <w:rPr>
          <w:rFonts w:eastAsia="Times New Roman"/>
        </w:rPr>
        <w:t xml:space="preserve">Seadusega </w:t>
      </w:r>
      <w:r w:rsidRPr="00F77ACF">
        <w:rPr>
          <w:rFonts w:eastAsia="Times New Roman"/>
        </w:rPr>
        <w:t>arvatakse veisekasvatus THS</w:t>
      </w:r>
      <w:r w:rsidR="00B2002E" w:rsidRPr="00F77ACF">
        <w:rPr>
          <w:rFonts w:eastAsia="Times New Roman"/>
        </w:rPr>
        <w:t>-</w:t>
      </w:r>
      <w:r w:rsidRPr="00F77ACF">
        <w:rPr>
          <w:rFonts w:eastAsia="Times New Roman"/>
        </w:rPr>
        <w:t xml:space="preserve">i kohaldamisalast välja, mistõttu </w:t>
      </w:r>
      <w:r w:rsidR="5A208A78" w:rsidRPr="00F77ACF">
        <w:rPr>
          <w:rFonts w:eastAsia="Times New Roman"/>
        </w:rPr>
        <w:t>tunnistatakse kehtetuks</w:t>
      </w:r>
      <w:r w:rsidRPr="00F77ACF">
        <w:rPr>
          <w:rFonts w:eastAsia="Times New Roman"/>
        </w:rPr>
        <w:t xml:space="preserve"> ka veisekasvatuse suhtes kehtestatud riigisises</w:t>
      </w:r>
      <w:r w:rsidR="7FE4BC54" w:rsidRPr="00F77ACF">
        <w:rPr>
          <w:rFonts w:eastAsia="Times New Roman"/>
        </w:rPr>
        <w:t>te</w:t>
      </w:r>
      <w:r w:rsidRPr="00F77ACF">
        <w:rPr>
          <w:rFonts w:eastAsia="Times New Roman"/>
        </w:rPr>
        <w:t xml:space="preserve"> PVT-järeldus</w:t>
      </w:r>
      <w:r w:rsidR="1324FE68" w:rsidRPr="00F77ACF">
        <w:rPr>
          <w:rFonts w:eastAsia="Times New Roman"/>
        </w:rPr>
        <w:t>te käskkiri</w:t>
      </w:r>
      <w:r w:rsidRPr="00F77ACF">
        <w:rPr>
          <w:rFonts w:eastAsia="Times New Roman"/>
        </w:rPr>
        <w:t xml:space="preserve">. </w:t>
      </w:r>
      <w:r w:rsidR="403B59E1" w:rsidRPr="00F77ACF">
        <w:rPr>
          <w:rFonts w:eastAsia="Times New Roman"/>
        </w:rPr>
        <w:t>V</w:t>
      </w:r>
      <w:r w:rsidR="1BB49216" w:rsidRPr="00F77ACF">
        <w:rPr>
          <w:rFonts w:eastAsia="Times New Roman"/>
        </w:rPr>
        <w:t>eisekasvatuse PVT</w:t>
      </w:r>
      <w:r w:rsidR="00D634BE" w:rsidRPr="00F77ACF">
        <w:rPr>
          <w:rFonts w:eastAsia="Times New Roman"/>
        </w:rPr>
        <w:noBreakHyphen/>
      </w:r>
      <w:r w:rsidR="1BB49216" w:rsidRPr="00F77ACF">
        <w:rPr>
          <w:rFonts w:eastAsia="Times New Roman"/>
        </w:rPr>
        <w:t xml:space="preserve">järelduste </w:t>
      </w:r>
      <w:r w:rsidR="00DB6701" w:rsidRPr="00F77ACF">
        <w:rPr>
          <w:rFonts w:eastAsia="Times New Roman"/>
        </w:rPr>
        <w:t xml:space="preserve">võrdlus kehtivate õigusaktidega </w:t>
      </w:r>
      <w:r w:rsidR="77DB0740" w:rsidRPr="00F77ACF">
        <w:rPr>
          <w:rFonts w:eastAsia="Times New Roman"/>
        </w:rPr>
        <w:t>näitab, et valdav osa PVT</w:t>
      </w:r>
      <w:r w:rsidR="03FFBFBA" w:rsidRPr="00F77ACF">
        <w:rPr>
          <w:rFonts w:eastAsia="Times New Roman"/>
        </w:rPr>
        <w:t>-</w:t>
      </w:r>
      <w:r w:rsidR="77DB0740" w:rsidRPr="00F77ACF">
        <w:rPr>
          <w:rFonts w:eastAsia="Times New Roman"/>
        </w:rPr>
        <w:t xml:space="preserve">järeldustes sisalduvatest nõuetest </w:t>
      </w:r>
      <w:r w:rsidR="00B2002E" w:rsidRPr="00F77ACF">
        <w:rPr>
          <w:rFonts w:eastAsia="Times New Roman"/>
        </w:rPr>
        <w:t xml:space="preserve">on </w:t>
      </w:r>
      <w:r w:rsidR="00DB6701" w:rsidRPr="00F77ACF">
        <w:rPr>
          <w:rFonts w:eastAsia="Times New Roman"/>
        </w:rPr>
        <w:t xml:space="preserve">juba </w:t>
      </w:r>
      <w:r w:rsidR="64D82CAE" w:rsidRPr="00F77ACF">
        <w:rPr>
          <w:rFonts w:eastAsia="Times New Roman"/>
        </w:rPr>
        <w:t>teistes</w:t>
      </w:r>
      <w:r w:rsidR="77DB0740" w:rsidRPr="00F77ACF">
        <w:rPr>
          <w:rFonts w:eastAsia="Times New Roman"/>
        </w:rPr>
        <w:t xml:space="preserve"> kehtivates õigusaktides</w:t>
      </w:r>
      <w:r w:rsidR="00B2002E" w:rsidRPr="00F77ACF">
        <w:rPr>
          <w:rFonts w:eastAsia="Times New Roman"/>
        </w:rPr>
        <w:t xml:space="preserve"> sätestatud</w:t>
      </w:r>
      <w:r w:rsidR="77DB0740" w:rsidRPr="00F77ACF">
        <w:rPr>
          <w:rFonts w:eastAsia="Times New Roman"/>
        </w:rPr>
        <w:t xml:space="preserve"> ning on käitajatele siduv</w:t>
      </w:r>
      <w:r w:rsidR="6AC0AFB1" w:rsidRPr="00F77ACF">
        <w:rPr>
          <w:rFonts w:eastAsia="Times New Roman"/>
        </w:rPr>
        <w:t>ad</w:t>
      </w:r>
      <w:r w:rsidR="77DB0740" w:rsidRPr="00F77ACF">
        <w:rPr>
          <w:rFonts w:eastAsia="Times New Roman"/>
        </w:rPr>
        <w:t>. Se</w:t>
      </w:r>
      <w:r w:rsidR="00B2002E" w:rsidRPr="00F77ACF">
        <w:rPr>
          <w:rFonts w:eastAsia="Times New Roman"/>
        </w:rPr>
        <w:t>ega</w:t>
      </w:r>
      <w:r w:rsidR="77DB0740" w:rsidRPr="00F77ACF">
        <w:rPr>
          <w:rFonts w:eastAsia="Times New Roman"/>
        </w:rPr>
        <w:t xml:space="preserve"> ei anna PVT</w:t>
      </w:r>
      <w:r w:rsidR="4F6B23FE" w:rsidRPr="00F77ACF">
        <w:rPr>
          <w:rFonts w:eastAsia="Times New Roman"/>
        </w:rPr>
        <w:t>-</w:t>
      </w:r>
      <w:r w:rsidR="2C5EDFC5" w:rsidRPr="00F77ACF">
        <w:rPr>
          <w:rFonts w:eastAsia="Times New Roman"/>
        </w:rPr>
        <w:t>järelduste</w:t>
      </w:r>
      <w:r w:rsidR="00B2002E" w:rsidRPr="00F77ACF">
        <w:rPr>
          <w:rFonts w:eastAsia="Times New Roman"/>
        </w:rPr>
        <w:t>l</w:t>
      </w:r>
      <w:r w:rsidR="2C5EDFC5" w:rsidRPr="00F77ACF">
        <w:rPr>
          <w:rFonts w:eastAsia="Times New Roman"/>
        </w:rPr>
        <w:t xml:space="preserve"> </w:t>
      </w:r>
      <w:r w:rsidR="77DB0740" w:rsidRPr="00F77ACF">
        <w:rPr>
          <w:rFonts w:eastAsia="Times New Roman"/>
        </w:rPr>
        <w:t>põhine</w:t>
      </w:r>
      <w:r w:rsidR="00B2002E" w:rsidRPr="00F77ACF">
        <w:rPr>
          <w:rFonts w:eastAsia="Times New Roman"/>
        </w:rPr>
        <w:t>v</w:t>
      </w:r>
      <w:r w:rsidR="77DB0740" w:rsidRPr="00F77ACF">
        <w:rPr>
          <w:rFonts w:eastAsia="Times New Roman"/>
        </w:rPr>
        <w:t xml:space="preserve"> kompleksloakohustus veisekasvatuse puhul põhjendatud regulatiivset lisandväärtust.</w:t>
      </w:r>
    </w:p>
    <w:p w14:paraId="63343938" w14:textId="77777777" w:rsidR="00D90568" w:rsidRPr="00F77ACF" w:rsidRDefault="00D90568" w:rsidP="000210D4">
      <w:pPr>
        <w:rPr>
          <w:rFonts w:eastAsia="Times New Roman"/>
        </w:rPr>
      </w:pPr>
    </w:p>
    <w:p w14:paraId="503454F8" w14:textId="53B19D11" w:rsidR="00D90568" w:rsidRPr="00F77ACF" w:rsidRDefault="00D90568" w:rsidP="000210D4">
      <w:pPr>
        <w:rPr>
          <w:rFonts w:eastAsia="Times New Roman" w:cs="Times New Roman"/>
          <w:szCs w:val="24"/>
        </w:rPr>
      </w:pPr>
      <w:r w:rsidRPr="00F77ACF">
        <w:rPr>
          <w:rFonts w:eastAsia="Times New Roman" w:cs="Times New Roman"/>
          <w:szCs w:val="24"/>
        </w:rPr>
        <w:t xml:space="preserve">Veisekasvatuse PVT-järelduste kehtetuks tunnistamise majanduslik mõju käitajatele on sõnnikuhoidlate rajamise ja rekonstrueerimise kontekstis pigem soodne. Kehtivate PVT-järelduste kohaselt ei käsitata uute laguuntüüpi vedelsõnnikuhoidlate rajamist parima võimaliku tehnikana, mistõttu </w:t>
      </w:r>
      <w:commentRangeStart w:id="32"/>
      <w:r w:rsidRPr="00F77ACF">
        <w:rPr>
          <w:rFonts w:eastAsia="Times New Roman" w:cs="Times New Roman"/>
          <w:szCs w:val="24"/>
        </w:rPr>
        <w:t xml:space="preserve">on kujunenud olukord, kus </w:t>
      </w:r>
      <w:commentRangeStart w:id="33"/>
      <w:r w:rsidRPr="00F77ACF">
        <w:rPr>
          <w:rFonts w:eastAsia="Times New Roman" w:cs="Times New Roman"/>
          <w:szCs w:val="24"/>
        </w:rPr>
        <w:t>uute hoidlate rajamisel eelistatakse või nõutakse</w:t>
      </w:r>
      <w:commentRangeEnd w:id="33"/>
      <w:r w:rsidR="00690BD7" w:rsidRPr="00F77ACF">
        <w:rPr>
          <w:rStyle w:val="Kommentaariviide"/>
          <w:rFonts w:eastAsia="Times New Roman" w:cs="Times New Roman"/>
          <w:sz w:val="24"/>
          <w:szCs w:val="24"/>
        </w:rPr>
        <w:commentReference w:id="33"/>
      </w:r>
      <w:r w:rsidRPr="00F77ACF">
        <w:rPr>
          <w:rFonts w:eastAsia="Times New Roman" w:cs="Times New Roman"/>
          <w:szCs w:val="24"/>
        </w:rPr>
        <w:t xml:space="preserve"> rõngasbetoonist mahuteid</w:t>
      </w:r>
      <w:r w:rsidR="00B2002E" w:rsidRPr="00F77ACF">
        <w:rPr>
          <w:rFonts w:eastAsia="Times New Roman" w:cs="Times New Roman"/>
          <w:szCs w:val="24"/>
        </w:rPr>
        <w:t>, mis on</w:t>
      </w:r>
      <w:r w:rsidRPr="00F77ACF">
        <w:rPr>
          <w:rFonts w:eastAsia="Times New Roman" w:cs="Times New Roman"/>
          <w:szCs w:val="24"/>
        </w:rPr>
        <w:t xml:space="preserve"> märkimisväärselt kallimad kui alternatiivsed lekkekindlad laguunlahendused. </w:t>
      </w:r>
      <w:commentRangeEnd w:id="32"/>
      <w:r w:rsidR="0036224B" w:rsidRPr="00F77ACF">
        <w:rPr>
          <w:rStyle w:val="Kommentaariviide"/>
          <w:rFonts w:eastAsia="Times New Roman" w:cs="Times New Roman"/>
          <w:sz w:val="24"/>
          <w:szCs w:val="24"/>
        </w:rPr>
        <w:commentReference w:id="32"/>
      </w:r>
      <w:r w:rsidR="00B2002E" w:rsidRPr="00F77ACF">
        <w:rPr>
          <w:rFonts w:eastAsia="Times New Roman" w:cs="Times New Roman"/>
          <w:szCs w:val="24"/>
        </w:rPr>
        <w:t>Veisekasvatuses on</w:t>
      </w:r>
      <w:r w:rsidRPr="00F77ACF">
        <w:rPr>
          <w:rFonts w:eastAsia="Times New Roman" w:cs="Times New Roman"/>
          <w:szCs w:val="24"/>
        </w:rPr>
        <w:t xml:space="preserve"> üks peamis</w:t>
      </w:r>
      <w:r w:rsidR="00D12481" w:rsidRPr="00F77ACF">
        <w:rPr>
          <w:rFonts w:eastAsia="Times New Roman" w:cs="Times New Roman"/>
          <w:szCs w:val="24"/>
        </w:rPr>
        <w:t>i</w:t>
      </w:r>
      <w:r w:rsidRPr="00F77ACF">
        <w:rPr>
          <w:rFonts w:eastAsia="Times New Roman" w:cs="Times New Roman"/>
          <w:szCs w:val="24"/>
        </w:rPr>
        <w:t xml:space="preserve"> kitsaskoh</w:t>
      </w:r>
      <w:r w:rsidR="00D12481" w:rsidRPr="00F77ACF">
        <w:rPr>
          <w:rFonts w:eastAsia="Times New Roman" w:cs="Times New Roman"/>
          <w:szCs w:val="24"/>
        </w:rPr>
        <w:t>ti</w:t>
      </w:r>
      <w:r w:rsidRPr="00F77ACF">
        <w:rPr>
          <w:rFonts w:eastAsia="Times New Roman" w:cs="Times New Roman"/>
          <w:szCs w:val="24"/>
        </w:rPr>
        <w:t xml:space="preserve"> just vedelsõnnikuhoidlate mahutavus. Suurte piimakarjade puhul on vajalikud hoidlad </w:t>
      </w:r>
      <w:r w:rsidR="00D12481" w:rsidRPr="00F77ACF">
        <w:rPr>
          <w:rFonts w:eastAsia="Times New Roman" w:cs="Times New Roman"/>
          <w:szCs w:val="24"/>
        </w:rPr>
        <w:t>väga mahukad</w:t>
      </w:r>
      <w:r w:rsidRPr="00F77ACF">
        <w:rPr>
          <w:rFonts w:eastAsia="Times New Roman" w:cs="Times New Roman"/>
          <w:szCs w:val="24"/>
        </w:rPr>
        <w:t xml:space="preserve"> ning nende rajamine üksnes betoonkonstruktsioonidena tähendab ettevõtjatele märkimisväärse</w:t>
      </w:r>
      <w:r w:rsidR="00D12481" w:rsidRPr="00F77ACF">
        <w:rPr>
          <w:rFonts w:eastAsia="Times New Roman" w:cs="Times New Roman"/>
          <w:szCs w:val="24"/>
        </w:rPr>
        <w:t>t</w:t>
      </w:r>
      <w:r w:rsidRPr="00F77ACF">
        <w:rPr>
          <w:rFonts w:eastAsia="Times New Roman" w:cs="Times New Roman"/>
          <w:szCs w:val="24"/>
        </w:rPr>
        <w:t xml:space="preserve"> kulu.</w:t>
      </w:r>
    </w:p>
    <w:p w14:paraId="0A739B63" w14:textId="77777777" w:rsidR="00D90568" w:rsidRPr="00F77ACF" w:rsidRDefault="00D90568" w:rsidP="000210D4">
      <w:pPr>
        <w:rPr>
          <w:rFonts w:eastAsia="Times New Roman" w:cs="Times New Roman"/>
          <w:szCs w:val="24"/>
        </w:rPr>
      </w:pPr>
    </w:p>
    <w:p w14:paraId="02AC8ED5" w14:textId="5FE37156" w:rsidR="00D90568" w:rsidRPr="00F77ACF" w:rsidRDefault="00D90568" w:rsidP="000210D4">
      <w:pPr>
        <w:rPr>
          <w:rFonts w:eastAsia="Times New Roman" w:cs="Times New Roman"/>
          <w:szCs w:val="24"/>
        </w:rPr>
      </w:pPr>
      <w:r w:rsidRPr="00F77ACF">
        <w:rPr>
          <w:rFonts w:eastAsia="Times New Roman" w:cs="Times New Roman"/>
          <w:szCs w:val="24"/>
        </w:rPr>
        <w:t>PVT-järelduste kehtetuks tunnistamine loob võimaluse kasutada ka teisi tehnilisi lahendusi, sealhulgas lekkekindlaid laguuntüüpi hoidlaid, mis on ehituslikult lihtsamad ja investeeringuna odavamad. Samal ajal ei tähenda see keskkonnakaitse vähenemist. Veeseaduse § 164 lõike 5 kohaselt peab sõnnikuhoidla olema lekkekindel kogu kasutusea jooksul ning selle konstruktsioon peab tagama ohutuse ja lekete vältimise nii hoidla täitmisel kui ka tühjendamisel.</w:t>
      </w:r>
    </w:p>
    <w:p w14:paraId="542865DB" w14:textId="77777777" w:rsidR="00BA1FB3" w:rsidRPr="00F77ACF" w:rsidRDefault="00BA1FB3" w:rsidP="000210D4">
      <w:pPr>
        <w:rPr>
          <w:rFonts w:eastAsia="Times New Roman" w:cs="Times New Roman"/>
          <w:szCs w:val="24"/>
        </w:rPr>
      </w:pPr>
    </w:p>
    <w:tbl>
      <w:tblPr>
        <w:tblW w:w="8788" w:type="dxa"/>
        <w:tblCellSpacing w:w="15" w:type="dxa"/>
        <w:tblInd w:w="284" w:type="dxa"/>
        <w:tblCellMar>
          <w:top w:w="15" w:type="dxa"/>
          <w:left w:w="15" w:type="dxa"/>
          <w:bottom w:w="15" w:type="dxa"/>
          <w:right w:w="15" w:type="dxa"/>
        </w:tblCellMar>
        <w:tblLook w:val="04A0" w:firstRow="1" w:lastRow="0" w:firstColumn="1" w:lastColumn="0" w:noHBand="0" w:noVBand="1"/>
      </w:tblPr>
      <w:tblGrid>
        <w:gridCol w:w="4220"/>
        <w:gridCol w:w="1323"/>
        <w:gridCol w:w="1434"/>
        <w:gridCol w:w="1811"/>
      </w:tblGrid>
      <w:tr w:rsidR="00BA1FB3" w:rsidRPr="00F77ACF" w14:paraId="7458FDA9" w14:textId="77777777" w:rsidTr="003F46DC">
        <w:trPr>
          <w:tblHeader/>
          <w:tblCellSpacing w:w="15" w:type="dxa"/>
        </w:trPr>
        <w:tc>
          <w:tcPr>
            <w:tcW w:w="4175" w:type="dxa"/>
            <w:vAlign w:val="center"/>
            <w:hideMark/>
          </w:tcPr>
          <w:p w14:paraId="1D24C144" w14:textId="77777777" w:rsidR="00BA1FB3" w:rsidRPr="00F77ACF" w:rsidRDefault="00BA1FB3" w:rsidP="000210D4">
            <w:pPr>
              <w:rPr>
                <w:rFonts w:eastAsia="Times New Roman" w:cs="Times New Roman"/>
                <w:b/>
                <w:bCs/>
                <w:szCs w:val="24"/>
              </w:rPr>
            </w:pPr>
            <w:commentRangeStart w:id="34"/>
            <w:r w:rsidRPr="00F77ACF">
              <w:rPr>
                <w:rFonts w:eastAsia="Times New Roman" w:cs="Times New Roman"/>
                <w:b/>
                <w:bCs/>
                <w:szCs w:val="24"/>
              </w:rPr>
              <w:t>Hoidla tüüp</w:t>
            </w:r>
          </w:p>
        </w:tc>
        <w:tc>
          <w:tcPr>
            <w:tcW w:w="0" w:type="auto"/>
            <w:vAlign w:val="center"/>
            <w:hideMark/>
          </w:tcPr>
          <w:p w14:paraId="261705AD" w14:textId="77777777" w:rsidR="00BA1FB3" w:rsidRPr="00F77ACF" w:rsidRDefault="00BA1FB3" w:rsidP="000210D4">
            <w:pPr>
              <w:rPr>
                <w:rFonts w:eastAsia="Times New Roman" w:cs="Times New Roman"/>
                <w:b/>
                <w:bCs/>
                <w:szCs w:val="24"/>
              </w:rPr>
            </w:pPr>
            <w:r w:rsidRPr="00F77ACF">
              <w:rPr>
                <w:rFonts w:eastAsia="Times New Roman" w:cs="Times New Roman"/>
                <w:b/>
                <w:bCs/>
                <w:szCs w:val="24"/>
              </w:rPr>
              <w:t>Maht</w:t>
            </w:r>
          </w:p>
        </w:tc>
        <w:tc>
          <w:tcPr>
            <w:tcW w:w="0" w:type="auto"/>
            <w:vAlign w:val="center"/>
            <w:hideMark/>
          </w:tcPr>
          <w:p w14:paraId="5C418B9F" w14:textId="77777777" w:rsidR="00BA1FB3" w:rsidRPr="00F77ACF" w:rsidRDefault="00BA1FB3" w:rsidP="000210D4">
            <w:pPr>
              <w:rPr>
                <w:rFonts w:eastAsia="Times New Roman" w:cs="Times New Roman"/>
                <w:b/>
                <w:bCs/>
                <w:szCs w:val="24"/>
              </w:rPr>
            </w:pPr>
            <w:r w:rsidRPr="00F77ACF">
              <w:rPr>
                <w:rFonts w:eastAsia="Times New Roman" w:cs="Times New Roman"/>
                <w:b/>
                <w:bCs/>
                <w:szCs w:val="24"/>
              </w:rPr>
              <w:t>Hind</w:t>
            </w:r>
          </w:p>
        </w:tc>
        <w:tc>
          <w:tcPr>
            <w:tcW w:w="1766" w:type="dxa"/>
            <w:vAlign w:val="center"/>
            <w:hideMark/>
          </w:tcPr>
          <w:p w14:paraId="5996416E" w14:textId="77777777" w:rsidR="00BA1FB3" w:rsidRPr="00F77ACF" w:rsidRDefault="00BA1FB3" w:rsidP="000210D4">
            <w:pPr>
              <w:rPr>
                <w:rFonts w:eastAsia="Times New Roman" w:cs="Times New Roman"/>
                <w:b/>
                <w:bCs/>
                <w:szCs w:val="24"/>
              </w:rPr>
            </w:pPr>
            <w:r w:rsidRPr="00F77ACF">
              <w:rPr>
                <w:rFonts w:eastAsia="Times New Roman" w:cs="Times New Roman"/>
                <w:b/>
                <w:bCs/>
                <w:szCs w:val="24"/>
              </w:rPr>
              <w:t>€/m³</w:t>
            </w:r>
            <w:commentRangeEnd w:id="34"/>
            <w:r w:rsidR="007010C8" w:rsidRPr="00F77ACF">
              <w:rPr>
                <w:rStyle w:val="Kommentaariviide"/>
                <w:rFonts w:eastAsia="Times New Roman" w:cs="Times New Roman"/>
                <w:b/>
                <w:bCs/>
                <w:sz w:val="24"/>
                <w:szCs w:val="24"/>
              </w:rPr>
              <w:commentReference w:id="34"/>
            </w:r>
          </w:p>
        </w:tc>
      </w:tr>
      <w:tr w:rsidR="00BA1FB3" w:rsidRPr="00F77ACF" w14:paraId="7F973E2A" w14:textId="77777777" w:rsidTr="003F46DC">
        <w:trPr>
          <w:tblCellSpacing w:w="15" w:type="dxa"/>
        </w:trPr>
        <w:tc>
          <w:tcPr>
            <w:tcW w:w="4175" w:type="dxa"/>
            <w:vAlign w:val="center"/>
            <w:hideMark/>
          </w:tcPr>
          <w:p w14:paraId="15084165" w14:textId="77777777" w:rsidR="00BA1FB3" w:rsidRPr="00F77ACF" w:rsidRDefault="00BA1FB3" w:rsidP="000210D4">
            <w:pPr>
              <w:rPr>
                <w:rFonts w:eastAsia="Times New Roman" w:cs="Times New Roman"/>
                <w:szCs w:val="24"/>
              </w:rPr>
            </w:pPr>
            <w:r w:rsidRPr="00F77ACF">
              <w:rPr>
                <w:rFonts w:eastAsia="Times New Roman" w:cs="Times New Roman"/>
                <w:szCs w:val="24"/>
              </w:rPr>
              <w:t>Laguuntüüpi hoidla (HDPE, ilma katuseta)</w:t>
            </w:r>
          </w:p>
        </w:tc>
        <w:tc>
          <w:tcPr>
            <w:tcW w:w="0" w:type="auto"/>
            <w:vAlign w:val="center"/>
            <w:hideMark/>
          </w:tcPr>
          <w:p w14:paraId="78C1830C" w14:textId="77777777" w:rsidR="00BA1FB3" w:rsidRPr="00F77ACF" w:rsidRDefault="00BA1FB3" w:rsidP="000210D4">
            <w:pPr>
              <w:rPr>
                <w:rFonts w:eastAsia="Times New Roman" w:cs="Times New Roman"/>
                <w:szCs w:val="24"/>
              </w:rPr>
            </w:pPr>
            <w:r w:rsidRPr="00F77ACF">
              <w:rPr>
                <w:rFonts w:eastAsia="Times New Roman" w:cs="Times New Roman"/>
                <w:szCs w:val="24"/>
              </w:rPr>
              <w:t>20 000 m³</w:t>
            </w:r>
          </w:p>
        </w:tc>
        <w:tc>
          <w:tcPr>
            <w:tcW w:w="0" w:type="auto"/>
            <w:vAlign w:val="center"/>
            <w:hideMark/>
          </w:tcPr>
          <w:p w14:paraId="32CD6EE1" w14:textId="77777777" w:rsidR="00BA1FB3" w:rsidRPr="00F77ACF" w:rsidRDefault="00BA1FB3" w:rsidP="000210D4">
            <w:pPr>
              <w:rPr>
                <w:rFonts w:eastAsia="Times New Roman" w:cs="Times New Roman"/>
                <w:szCs w:val="24"/>
              </w:rPr>
            </w:pPr>
            <w:r w:rsidRPr="00F77ACF">
              <w:rPr>
                <w:rFonts w:eastAsia="Times New Roman" w:cs="Times New Roman"/>
                <w:szCs w:val="24"/>
              </w:rPr>
              <w:t>216 000 €</w:t>
            </w:r>
          </w:p>
        </w:tc>
        <w:tc>
          <w:tcPr>
            <w:tcW w:w="1766" w:type="dxa"/>
            <w:vAlign w:val="center"/>
            <w:hideMark/>
          </w:tcPr>
          <w:p w14:paraId="0E23699C" w14:textId="77777777" w:rsidR="00BA1FB3" w:rsidRPr="00F77ACF" w:rsidRDefault="00BA1FB3" w:rsidP="000210D4">
            <w:pPr>
              <w:rPr>
                <w:rFonts w:eastAsia="Times New Roman" w:cs="Times New Roman"/>
                <w:szCs w:val="24"/>
              </w:rPr>
            </w:pPr>
            <w:r w:rsidRPr="00F77ACF">
              <w:rPr>
                <w:rFonts w:eastAsia="Times New Roman" w:cs="Times New Roman"/>
                <w:b/>
                <w:bCs/>
                <w:szCs w:val="24"/>
              </w:rPr>
              <w:t>10,8 €/m³</w:t>
            </w:r>
          </w:p>
        </w:tc>
      </w:tr>
      <w:tr w:rsidR="00BA1FB3" w:rsidRPr="00F77ACF" w14:paraId="7E37981D" w14:textId="77777777" w:rsidTr="003F46DC">
        <w:trPr>
          <w:tblCellSpacing w:w="15" w:type="dxa"/>
        </w:trPr>
        <w:tc>
          <w:tcPr>
            <w:tcW w:w="4175" w:type="dxa"/>
            <w:vAlign w:val="center"/>
            <w:hideMark/>
          </w:tcPr>
          <w:p w14:paraId="6838CFCF" w14:textId="7AE33CF6" w:rsidR="00BA1FB3" w:rsidRPr="00F77ACF" w:rsidRDefault="00BA1FB3" w:rsidP="000210D4">
            <w:pPr>
              <w:rPr>
                <w:rFonts w:eastAsia="Times New Roman" w:cs="Times New Roman"/>
                <w:szCs w:val="24"/>
              </w:rPr>
            </w:pPr>
            <w:r w:rsidRPr="00F77ACF">
              <w:rPr>
                <w:rFonts w:eastAsia="Times New Roman" w:cs="Times New Roman"/>
                <w:szCs w:val="24"/>
              </w:rPr>
              <w:t xml:space="preserve">Laguuntüüpi hoidla </w:t>
            </w:r>
          </w:p>
        </w:tc>
        <w:tc>
          <w:tcPr>
            <w:tcW w:w="0" w:type="auto"/>
            <w:vAlign w:val="center"/>
            <w:hideMark/>
          </w:tcPr>
          <w:p w14:paraId="66893075" w14:textId="77777777" w:rsidR="00BA1FB3" w:rsidRPr="00F77ACF" w:rsidRDefault="00BA1FB3" w:rsidP="000210D4">
            <w:pPr>
              <w:rPr>
                <w:rFonts w:eastAsia="Times New Roman" w:cs="Times New Roman"/>
                <w:szCs w:val="24"/>
              </w:rPr>
            </w:pPr>
            <w:r w:rsidRPr="00F77ACF">
              <w:rPr>
                <w:rFonts w:eastAsia="Times New Roman" w:cs="Times New Roman"/>
                <w:szCs w:val="24"/>
              </w:rPr>
              <w:t>10 000 m³</w:t>
            </w:r>
          </w:p>
        </w:tc>
        <w:tc>
          <w:tcPr>
            <w:tcW w:w="0" w:type="auto"/>
            <w:vAlign w:val="center"/>
            <w:hideMark/>
          </w:tcPr>
          <w:p w14:paraId="3814E6CD" w14:textId="77777777" w:rsidR="00BA1FB3" w:rsidRPr="00F77ACF" w:rsidRDefault="00BA1FB3" w:rsidP="000210D4">
            <w:pPr>
              <w:rPr>
                <w:rFonts w:eastAsia="Times New Roman" w:cs="Times New Roman"/>
                <w:szCs w:val="24"/>
              </w:rPr>
            </w:pPr>
            <w:r w:rsidRPr="00F77ACF">
              <w:rPr>
                <w:rFonts w:eastAsia="Times New Roman" w:cs="Times New Roman"/>
                <w:szCs w:val="24"/>
              </w:rPr>
              <w:t>~108 000 €</w:t>
            </w:r>
          </w:p>
        </w:tc>
        <w:tc>
          <w:tcPr>
            <w:tcW w:w="1766" w:type="dxa"/>
            <w:vAlign w:val="center"/>
            <w:hideMark/>
          </w:tcPr>
          <w:p w14:paraId="14E70856" w14:textId="77777777" w:rsidR="00BA1FB3" w:rsidRPr="00F77ACF" w:rsidRDefault="00BA1FB3" w:rsidP="000210D4">
            <w:pPr>
              <w:rPr>
                <w:rFonts w:eastAsia="Times New Roman" w:cs="Times New Roman"/>
                <w:szCs w:val="24"/>
              </w:rPr>
            </w:pPr>
            <w:r w:rsidRPr="00F77ACF">
              <w:rPr>
                <w:rFonts w:eastAsia="Times New Roman" w:cs="Times New Roman"/>
                <w:b/>
                <w:bCs/>
                <w:szCs w:val="24"/>
              </w:rPr>
              <w:t>~11 €/m³</w:t>
            </w:r>
          </w:p>
        </w:tc>
      </w:tr>
      <w:tr w:rsidR="00BA1FB3" w:rsidRPr="00F77ACF" w14:paraId="33924ED6" w14:textId="77777777" w:rsidTr="003F46DC">
        <w:trPr>
          <w:tblCellSpacing w:w="15" w:type="dxa"/>
        </w:trPr>
        <w:tc>
          <w:tcPr>
            <w:tcW w:w="4175" w:type="dxa"/>
            <w:vAlign w:val="center"/>
            <w:hideMark/>
          </w:tcPr>
          <w:p w14:paraId="35D39EAD" w14:textId="77777777" w:rsidR="00BA1FB3" w:rsidRPr="00F77ACF" w:rsidRDefault="00BA1FB3" w:rsidP="000210D4">
            <w:pPr>
              <w:rPr>
                <w:rFonts w:eastAsia="Times New Roman" w:cs="Times New Roman"/>
                <w:szCs w:val="24"/>
              </w:rPr>
            </w:pPr>
            <w:r w:rsidRPr="00F77ACF">
              <w:rPr>
                <w:rFonts w:eastAsia="Times New Roman" w:cs="Times New Roman"/>
                <w:szCs w:val="24"/>
              </w:rPr>
              <w:t>Rõngasbetoonhoidla</w:t>
            </w:r>
          </w:p>
        </w:tc>
        <w:tc>
          <w:tcPr>
            <w:tcW w:w="0" w:type="auto"/>
            <w:vAlign w:val="center"/>
            <w:hideMark/>
          </w:tcPr>
          <w:p w14:paraId="127B1C5B" w14:textId="77777777" w:rsidR="00BA1FB3" w:rsidRPr="00F77ACF" w:rsidRDefault="00BA1FB3" w:rsidP="000210D4">
            <w:pPr>
              <w:rPr>
                <w:rFonts w:eastAsia="Times New Roman" w:cs="Times New Roman"/>
                <w:szCs w:val="24"/>
              </w:rPr>
            </w:pPr>
            <w:r w:rsidRPr="00F77ACF">
              <w:rPr>
                <w:rFonts w:eastAsia="Times New Roman" w:cs="Times New Roman"/>
                <w:szCs w:val="24"/>
              </w:rPr>
              <w:t>10 000 m³</w:t>
            </w:r>
          </w:p>
        </w:tc>
        <w:tc>
          <w:tcPr>
            <w:tcW w:w="0" w:type="auto"/>
            <w:vAlign w:val="center"/>
            <w:hideMark/>
          </w:tcPr>
          <w:p w14:paraId="17FB89CE" w14:textId="77777777" w:rsidR="00BA1FB3" w:rsidRPr="00F77ACF" w:rsidRDefault="00BA1FB3" w:rsidP="000210D4">
            <w:pPr>
              <w:rPr>
                <w:rFonts w:eastAsia="Times New Roman" w:cs="Times New Roman"/>
                <w:szCs w:val="24"/>
              </w:rPr>
            </w:pPr>
            <w:r w:rsidRPr="00F77ACF">
              <w:rPr>
                <w:rFonts w:eastAsia="Times New Roman" w:cs="Times New Roman"/>
                <w:szCs w:val="24"/>
              </w:rPr>
              <w:t>~391 500 €</w:t>
            </w:r>
          </w:p>
        </w:tc>
        <w:tc>
          <w:tcPr>
            <w:tcW w:w="1766" w:type="dxa"/>
            <w:vAlign w:val="center"/>
            <w:hideMark/>
          </w:tcPr>
          <w:p w14:paraId="27E266E6" w14:textId="77777777" w:rsidR="00BA1FB3" w:rsidRPr="00F77ACF" w:rsidRDefault="00BA1FB3" w:rsidP="000210D4">
            <w:pPr>
              <w:rPr>
                <w:rFonts w:eastAsia="Times New Roman" w:cs="Times New Roman"/>
                <w:szCs w:val="24"/>
              </w:rPr>
            </w:pPr>
            <w:r w:rsidRPr="00F77ACF">
              <w:rPr>
                <w:rFonts w:eastAsia="Times New Roman" w:cs="Times New Roman"/>
                <w:b/>
                <w:bCs/>
                <w:szCs w:val="24"/>
              </w:rPr>
              <w:t>~39 €/m³</w:t>
            </w:r>
          </w:p>
        </w:tc>
      </w:tr>
    </w:tbl>
    <w:p w14:paraId="48C68E9E" w14:textId="77777777" w:rsidR="00BA1FB3" w:rsidRPr="00F77ACF" w:rsidRDefault="00BA1FB3" w:rsidP="000210D4">
      <w:pPr>
        <w:rPr>
          <w:rFonts w:eastAsia="Times New Roman" w:cs="Times New Roman"/>
          <w:szCs w:val="24"/>
        </w:rPr>
      </w:pPr>
    </w:p>
    <w:p w14:paraId="1B95BE64" w14:textId="2AEF86A0" w:rsidR="00C330BD" w:rsidRPr="00F77ACF" w:rsidRDefault="00C330BD" w:rsidP="000210D4">
      <w:pPr>
        <w:rPr>
          <w:rFonts w:eastAsia="Times New Roman" w:cs="Times New Roman"/>
          <w:szCs w:val="24"/>
        </w:rPr>
      </w:pPr>
      <w:r w:rsidRPr="00F77ACF">
        <w:rPr>
          <w:rFonts w:eastAsia="Times New Roman" w:cs="Times New Roman"/>
          <w:szCs w:val="24"/>
        </w:rPr>
        <w:t xml:space="preserve">Vedelsõnnikuhoidlate rajamise kulu sõltub oluliselt kasutatavast konstruktsioonist. Näiteks ligikaudu 10 000 m³ mahuga rõngasbetoonist vedelsõnnikuhoidla rajamise maksumus on </w:t>
      </w:r>
      <w:r w:rsidR="00D12481" w:rsidRPr="00F77ACF">
        <w:rPr>
          <w:rFonts w:eastAsia="Times New Roman" w:cs="Times New Roman"/>
          <w:szCs w:val="24"/>
        </w:rPr>
        <w:t>u</w:t>
      </w:r>
      <w:r w:rsidRPr="00F77ACF">
        <w:rPr>
          <w:rFonts w:eastAsia="Times New Roman" w:cs="Times New Roman"/>
          <w:szCs w:val="24"/>
        </w:rPr>
        <w:t xml:space="preserve"> 350</w:t>
      </w:r>
      <w:r w:rsidR="002A1B6C" w:rsidRPr="00F77ACF">
        <w:rPr>
          <w:rFonts w:eastAsia="Times New Roman" w:cs="Times New Roman"/>
          <w:szCs w:val="24"/>
        </w:rPr>
        <w:t> </w:t>
      </w:r>
      <w:r w:rsidRPr="00F77ACF">
        <w:rPr>
          <w:rFonts w:eastAsia="Times New Roman" w:cs="Times New Roman"/>
          <w:szCs w:val="24"/>
        </w:rPr>
        <w:t xml:space="preserve">000–400 000 eurot (35–40 €/m³). Samas suurusjärgus lekkekindla HDPE membraaniga laguuntüüpi hoidla rajamise maksumus on </w:t>
      </w:r>
      <w:r w:rsidR="00D12481" w:rsidRPr="00F77ACF">
        <w:rPr>
          <w:rFonts w:eastAsia="Times New Roman" w:cs="Times New Roman"/>
          <w:szCs w:val="24"/>
        </w:rPr>
        <w:t>u</w:t>
      </w:r>
      <w:r w:rsidRPr="00F77ACF">
        <w:rPr>
          <w:rFonts w:eastAsia="Times New Roman" w:cs="Times New Roman"/>
          <w:szCs w:val="24"/>
        </w:rPr>
        <w:t xml:space="preserve"> 100</w:t>
      </w:r>
      <w:r w:rsidR="002A1B6C" w:rsidRPr="00F77ACF">
        <w:rPr>
          <w:rFonts w:eastAsia="Times New Roman" w:cs="Times New Roman"/>
          <w:szCs w:val="24"/>
        </w:rPr>
        <w:t> </w:t>
      </w:r>
      <w:r w:rsidRPr="00F77ACF">
        <w:rPr>
          <w:rFonts w:eastAsia="Times New Roman" w:cs="Times New Roman"/>
          <w:szCs w:val="24"/>
        </w:rPr>
        <w:t>000–120 000 eurot (10–12 €/m³).</w:t>
      </w:r>
      <w:r w:rsidR="0008240B" w:rsidRPr="00F77ACF">
        <w:rPr>
          <w:rFonts w:eastAsia="Times New Roman" w:cs="Times New Roman"/>
          <w:szCs w:val="24"/>
        </w:rPr>
        <w:t xml:space="preserve"> </w:t>
      </w:r>
      <w:r w:rsidRPr="00F77ACF">
        <w:rPr>
          <w:rFonts w:eastAsia="Times New Roman" w:cs="Times New Roman"/>
          <w:szCs w:val="24"/>
        </w:rPr>
        <w:t>Seega võib investeeringukulu sõltuvalt valitud tehnilisest lahendusest erineda ligikaudu kolm</w:t>
      </w:r>
      <w:r w:rsidR="00D12481" w:rsidRPr="00F77ACF">
        <w:rPr>
          <w:rFonts w:eastAsia="Times New Roman" w:cs="Times New Roman"/>
          <w:szCs w:val="24"/>
        </w:rPr>
        <w:t>-</w:t>
      </w:r>
      <w:r w:rsidRPr="00F77ACF">
        <w:rPr>
          <w:rFonts w:eastAsia="Times New Roman" w:cs="Times New Roman"/>
          <w:szCs w:val="24"/>
        </w:rPr>
        <w:t xml:space="preserve">neli korda. </w:t>
      </w:r>
      <w:commentRangeStart w:id="35"/>
      <w:r w:rsidR="0008240B" w:rsidRPr="00F77ACF">
        <w:rPr>
          <w:rFonts w:eastAsia="Times New Roman" w:cs="Times New Roman"/>
          <w:szCs w:val="24"/>
        </w:rPr>
        <w:t>S</w:t>
      </w:r>
      <w:r w:rsidRPr="00F77ACF">
        <w:rPr>
          <w:rFonts w:eastAsia="Times New Roman" w:cs="Times New Roman"/>
          <w:szCs w:val="24"/>
        </w:rPr>
        <w:t>oodsama lahenduse kasutamine võib aidata käitajatel lahendada hoidlate mahutavuse probleemi väiksema investeeringukuluga, säilitades samas veeseaduse nõude, et hoidlad peavad olema lekkekindlad kogu nende kasutusaja jooksul.</w:t>
      </w:r>
      <w:commentRangeEnd w:id="35"/>
      <w:r w:rsidR="0013244F" w:rsidRPr="00F77ACF">
        <w:rPr>
          <w:rStyle w:val="Kommentaariviide"/>
          <w:rFonts w:eastAsia="Times New Roman" w:cs="Times New Roman"/>
          <w:sz w:val="24"/>
          <w:szCs w:val="24"/>
        </w:rPr>
        <w:commentReference w:id="35"/>
      </w:r>
    </w:p>
    <w:p w14:paraId="5F01201C" w14:textId="77777777" w:rsidR="00D90568" w:rsidRPr="00F77ACF" w:rsidRDefault="00D90568" w:rsidP="000210D4">
      <w:pPr>
        <w:rPr>
          <w:rFonts w:eastAsia="Times New Roman"/>
        </w:rPr>
      </w:pPr>
    </w:p>
    <w:p w14:paraId="028B12CC" w14:textId="047B9844" w:rsidR="77DB0740" w:rsidRPr="00F77ACF" w:rsidRDefault="77DB0740" w:rsidP="000210D4">
      <w:pPr>
        <w:rPr>
          <w:rFonts w:eastAsia="Times New Roman" w:cs="Times New Roman"/>
          <w:szCs w:val="24"/>
        </w:rPr>
      </w:pPr>
      <w:r w:rsidRPr="00F77ACF">
        <w:rPr>
          <w:rFonts w:eastAsia="Times New Roman"/>
        </w:rPr>
        <w:t>Üleminek keskkonnalubadele ei vabasta käitajaid keskkonnanõuete täitmisest, kuid võimaldab lihtsamat ja proportsionaalsemat halduskoormuse jaotust, kus kohustused tulevad otse konkreetse keskkonnaaspekti riskitasemest. Lühiajaliselt võib üleminekuga kaasneda vajadus täpsustada loaandmeid või korrastada infosüsteemides kajastuvat teavet, kuid see on ühekord</w:t>
      </w:r>
      <w:r w:rsidR="002A1B6C" w:rsidRPr="00F77ACF">
        <w:rPr>
          <w:rFonts w:eastAsia="Times New Roman"/>
        </w:rPr>
        <w:t>n</w:t>
      </w:r>
      <w:r w:rsidRPr="00F77ACF">
        <w:rPr>
          <w:rFonts w:eastAsia="Times New Roman"/>
        </w:rPr>
        <w:t>e koormus.</w:t>
      </w:r>
      <w:r w:rsidR="27332F0C" w:rsidRPr="00F77ACF">
        <w:rPr>
          <w:rFonts w:eastAsia="Times New Roman"/>
        </w:rPr>
        <w:t xml:space="preserve"> Loa oma</w:t>
      </w:r>
      <w:r w:rsidR="002A1B6C" w:rsidRPr="00F77ACF">
        <w:rPr>
          <w:rFonts w:eastAsia="Times New Roman"/>
        </w:rPr>
        <w:t>nikel</w:t>
      </w:r>
      <w:r w:rsidR="27332F0C" w:rsidRPr="00F77ACF">
        <w:rPr>
          <w:rFonts w:eastAsia="Times New Roman"/>
        </w:rPr>
        <w:t xml:space="preserve"> tuleb</w:t>
      </w:r>
      <w:r w:rsidR="00EE30E6" w:rsidRPr="00F77ACF">
        <w:rPr>
          <w:rFonts w:eastAsia="Times New Roman"/>
        </w:rPr>
        <w:t xml:space="preserve"> pärast seaduse jõustumist</w:t>
      </w:r>
      <w:r w:rsidR="27332F0C" w:rsidRPr="00F77ACF">
        <w:rPr>
          <w:rFonts w:eastAsia="Times New Roman"/>
        </w:rPr>
        <w:t xml:space="preserve"> nelja aasta jooksul üle minna</w:t>
      </w:r>
      <w:r w:rsidR="27332F0C" w:rsidRPr="00F77ACF">
        <w:rPr>
          <w:rFonts w:eastAsia="Times New Roman" w:cs="Times New Roman"/>
          <w:szCs w:val="24"/>
        </w:rPr>
        <w:t xml:space="preserve"> keskkonnaloale. Ümbervormis</w:t>
      </w:r>
      <w:r w:rsidR="05F95885" w:rsidRPr="00F77ACF">
        <w:rPr>
          <w:rFonts w:eastAsia="Times New Roman" w:cs="Times New Roman"/>
          <w:szCs w:val="24"/>
        </w:rPr>
        <w:t>tami</w:t>
      </w:r>
      <w:r w:rsidR="00EE30E6" w:rsidRPr="00F77ACF">
        <w:rPr>
          <w:rFonts w:eastAsia="Times New Roman" w:cs="Times New Roman"/>
          <w:szCs w:val="24"/>
        </w:rPr>
        <w:t>se algatab Keskkonnaamet ning se</w:t>
      </w:r>
      <w:r w:rsidR="05F95885" w:rsidRPr="00F77ACF">
        <w:rPr>
          <w:rFonts w:eastAsia="Times New Roman" w:cs="Times New Roman"/>
          <w:szCs w:val="24"/>
        </w:rPr>
        <w:t>e toimub avatud menetluse</w:t>
      </w:r>
      <w:r w:rsidR="15CFAE71" w:rsidRPr="00F77ACF">
        <w:rPr>
          <w:rFonts w:eastAsia="Times New Roman" w:cs="Times New Roman"/>
          <w:szCs w:val="24"/>
        </w:rPr>
        <w:t>ta</w:t>
      </w:r>
      <w:r w:rsidR="05F95885" w:rsidRPr="00F77ACF">
        <w:rPr>
          <w:rFonts w:eastAsia="Times New Roman" w:cs="Times New Roman"/>
          <w:szCs w:val="24"/>
        </w:rPr>
        <w:t>, kuna käitise tegelik tegevus ei muutu ning keskkonnamõju ei suurene.</w:t>
      </w:r>
      <w:r w:rsidR="1D214585" w:rsidRPr="00F77ACF">
        <w:rPr>
          <w:rFonts w:eastAsia="Times New Roman" w:cs="Times New Roman"/>
          <w:szCs w:val="24"/>
        </w:rPr>
        <w:t xml:space="preserve"> Lubade ümbervormistamine on lühiajaline koormus Keskkonnaametile.</w:t>
      </w:r>
    </w:p>
    <w:p w14:paraId="6F1E48C2" w14:textId="77777777" w:rsidR="007374C6" w:rsidRPr="00F77ACF" w:rsidRDefault="007374C6" w:rsidP="000210D4">
      <w:pPr>
        <w:rPr>
          <w:rFonts w:eastAsia="Times New Roman" w:cs="Times New Roman"/>
          <w:szCs w:val="24"/>
        </w:rPr>
      </w:pPr>
    </w:p>
    <w:p w14:paraId="48793B9A" w14:textId="3648B190" w:rsidR="77DB0740" w:rsidRPr="00F77ACF" w:rsidRDefault="77DB0740" w:rsidP="000210D4">
      <w:pPr>
        <w:rPr>
          <w:rFonts w:eastAsia="Times New Roman"/>
        </w:rPr>
      </w:pPr>
      <w:r w:rsidRPr="00F77ACF">
        <w:rPr>
          <w:rFonts w:eastAsia="Times New Roman"/>
        </w:rPr>
        <w:t>Kokkuvõttes on muudatuse</w:t>
      </w:r>
      <w:r w:rsidR="0008240B" w:rsidRPr="00F77ACF">
        <w:rPr>
          <w:rFonts w:eastAsia="Times New Roman"/>
        </w:rPr>
        <w:t>l positiivne</w:t>
      </w:r>
      <w:r w:rsidRPr="00F77ACF">
        <w:rPr>
          <w:rFonts w:eastAsia="Times New Roman"/>
        </w:rPr>
        <w:t xml:space="preserve"> majanduslik mõju ettevõtjatele</w:t>
      </w:r>
      <w:r w:rsidR="0008240B" w:rsidRPr="00F77ACF">
        <w:rPr>
          <w:rFonts w:eastAsia="Times New Roman"/>
        </w:rPr>
        <w:t>. M</w:t>
      </w:r>
      <w:r w:rsidR="0012744B" w:rsidRPr="00F77ACF">
        <w:rPr>
          <w:rFonts w:eastAsia="Times New Roman"/>
        </w:rPr>
        <w:t>õõdukalt positiiv</w:t>
      </w:r>
      <w:r w:rsidR="0008240B" w:rsidRPr="00F77ACF">
        <w:rPr>
          <w:rFonts w:eastAsia="Times New Roman"/>
        </w:rPr>
        <w:t xml:space="preserve">set mõju avaldab </w:t>
      </w:r>
      <w:r w:rsidR="0012744B" w:rsidRPr="00F77ACF">
        <w:rPr>
          <w:rFonts w:eastAsia="Times New Roman"/>
        </w:rPr>
        <w:t xml:space="preserve">halduskoormuse </w:t>
      </w:r>
      <w:r w:rsidR="0008240B" w:rsidRPr="00F77ACF">
        <w:rPr>
          <w:rFonts w:eastAsia="Times New Roman"/>
        </w:rPr>
        <w:t>vähenemine:</w:t>
      </w:r>
      <w:r w:rsidR="51B95011" w:rsidRPr="00F77ACF">
        <w:rPr>
          <w:rFonts w:eastAsia="Times New Roman"/>
        </w:rPr>
        <w:t xml:space="preserve"> keskkonnaloa taotluse andmekoosseis </w:t>
      </w:r>
      <w:r w:rsidR="002A1B6C" w:rsidRPr="00F77ACF">
        <w:rPr>
          <w:rFonts w:eastAsia="Times New Roman"/>
        </w:rPr>
        <w:t>ning</w:t>
      </w:r>
      <w:r w:rsidR="51B95011" w:rsidRPr="00F77ACF">
        <w:rPr>
          <w:rFonts w:eastAsia="Times New Roman"/>
        </w:rPr>
        <w:t xml:space="preserve"> aruandlus lihtsustub</w:t>
      </w:r>
      <w:r w:rsidR="0008240B" w:rsidRPr="00F77ACF">
        <w:rPr>
          <w:rFonts w:eastAsia="Times New Roman"/>
        </w:rPr>
        <w:t>.</w:t>
      </w:r>
    </w:p>
    <w:p w14:paraId="2723E19A" w14:textId="77777777" w:rsidR="006C1D9E" w:rsidRPr="00F77ACF" w:rsidRDefault="006C1D9E" w:rsidP="000210D4">
      <w:pPr>
        <w:ind w:left="0"/>
      </w:pPr>
    </w:p>
    <w:p w14:paraId="27AF5212" w14:textId="237D9C7A" w:rsidR="00677FAD" w:rsidRPr="00F77ACF" w:rsidRDefault="006C1D9E" w:rsidP="000210D4">
      <w:pPr>
        <w:rPr>
          <w:b/>
          <w:bCs/>
        </w:rPr>
      </w:pPr>
      <w:r w:rsidRPr="00F77ACF">
        <w:rPr>
          <w:b/>
          <w:bCs/>
        </w:rPr>
        <w:t>Keskkonnamõju</w:t>
      </w:r>
    </w:p>
    <w:p w14:paraId="69F534D9" w14:textId="07447760" w:rsidR="005C2A61" w:rsidRPr="00F77ACF" w:rsidRDefault="0008240B" w:rsidP="000210D4">
      <w:r w:rsidRPr="00F77ACF">
        <w:t>T</w:t>
      </w:r>
      <w:r w:rsidR="00ED54EF" w:rsidRPr="00F77ACF">
        <w:t>ööstuskäitiste heite vähendamise</w:t>
      </w:r>
      <w:r w:rsidRPr="00F77ACF">
        <w:t xml:space="preserve"> regulatsioon</w:t>
      </w:r>
      <w:r w:rsidR="00ED54EF" w:rsidRPr="00F77ACF">
        <w:t xml:space="preserve"> põhineb parima</w:t>
      </w:r>
      <w:r w:rsidR="007649C7" w:rsidRPr="00F77ACF">
        <w:t>t</w:t>
      </w:r>
      <w:r w:rsidR="00ED54EF" w:rsidRPr="00F77ACF">
        <w:t xml:space="preserve"> võimalik</w:t>
      </w:r>
      <w:r w:rsidR="007649C7" w:rsidRPr="00F77ACF">
        <w:t>k</w:t>
      </w:r>
      <w:r w:rsidR="00ED54EF" w:rsidRPr="00F77ACF">
        <w:t>u tehnika</w:t>
      </w:r>
      <w:r w:rsidR="007649C7" w:rsidRPr="00F77ACF">
        <w:t xml:space="preserve">t käsitlevate järelduste </w:t>
      </w:r>
      <w:r w:rsidR="00ED54EF" w:rsidRPr="00F77ACF">
        <w:t xml:space="preserve">järgimisel. PVT-järeldustes kehtestatud tehnikad ning heitetasemed kantakse kompleksloale. </w:t>
      </w:r>
      <w:r w:rsidR="00A6618A" w:rsidRPr="00F77ACF">
        <w:t>Keskkonnam</w:t>
      </w:r>
      <w:r w:rsidR="001516F9" w:rsidRPr="00F77ACF">
        <w:t xml:space="preserve">inistri käskkirjaga kehtestatud PVT-järeldused veiste intensiivkasvatuse kohta tunnistatakse pärast seaduse jõustumist kehtetuks. </w:t>
      </w:r>
      <w:r w:rsidR="00A6618A" w:rsidRPr="00F77ACF">
        <w:rPr>
          <w:rFonts w:eastAsia="Times New Roman"/>
        </w:rPr>
        <w:t>Veisekasvatuse PVT-järelduste</w:t>
      </w:r>
      <w:r w:rsidR="00B854F8" w:rsidRPr="00F77ACF">
        <w:rPr>
          <w:rFonts w:eastAsia="Times New Roman"/>
        </w:rPr>
        <w:t xml:space="preserve"> k</w:t>
      </w:r>
      <w:r w:rsidR="001516F9" w:rsidRPr="00F77ACF">
        <w:t>ehtetuks tunnistamisega kaob veiste intensiivkasvatusega tegelevatelt käitistelt laguunide rajamise keeld</w:t>
      </w:r>
      <w:r w:rsidR="00A77A3D">
        <w:t>, mis tuleneb praegu sellistele käitistele kohalduvatest PVT-järeldustest</w:t>
      </w:r>
      <w:r w:rsidR="0012744B" w:rsidRPr="00F77ACF">
        <w:t>.</w:t>
      </w:r>
      <w:r w:rsidR="00A43FBD" w:rsidRPr="00F77ACF">
        <w:t xml:space="preserve"> </w:t>
      </w:r>
      <w:commentRangeStart w:id="36"/>
      <w:r w:rsidR="0007149F" w:rsidRPr="00F77ACF">
        <w:t xml:space="preserve">Sõnnikuhoidla lekkekindluse </w:t>
      </w:r>
      <w:r w:rsidR="00A43FBD" w:rsidRPr="00F77ACF">
        <w:t>nõue</w:t>
      </w:r>
      <w:r w:rsidR="0007149F" w:rsidRPr="00F77ACF">
        <w:t xml:space="preserve"> jääb</w:t>
      </w:r>
      <w:r w:rsidR="000A4E01" w:rsidRPr="00F77ACF">
        <w:t xml:space="preserve"> </w:t>
      </w:r>
      <w:r w:rsidR="00A43FBD" w:rsidRPr="00F77ACF">
        <w:t>kehti</w:t>
      </w:r>
      <w:r w:rsidR="0007149F" w:rsidRPr="00F77ACF">
        <w:t>ma</w:t>
      </w:r>
      <w:r w:rsidR="00A43FBD" w:rsidRPr="00F77ACF">
        <w:t xml:space="preserve"> sõltumata sellest, kas tegemist on rõngasbetoonhoidla, betoonlaguuni või membraaniga laguuntüüpi hoidlaga</w:t>
      </w:r>
      <w:r w:rsidR="000A4E01" w:rsidRPr="00F77ACF">
        <w:t>.</w:t>
      </w:r>
      <w:r w:rsidR="00A77A3D">
        <w:t xml:space="preserve"> </w:t>
      </w:r>
      <w:commentRangeEnd w:id="36"/>
      <w:r w:rsidR="007F6668" w:rsidRPr="00F77ACF">
        <w:rPr>
          <w:rStyle w:val="Kommentaariviide"/>
          <w:sz w:val="24"/>
          <w:szCs w:val="22"/>
        </w:rPr>
        <w:commentReference w:id="36"/>
      </w:r>
    </w:p>
    <w:p w14:paraId="22D11E99" w14:textId="2FF4500D" w:rsidR="00F31C91" w:rsidRPr="00F77ACF" w:rsidRDefault="00F31C91" w:rsidP="000210D4">
      <w:pPr>
        <w:rPr>
          <w:rFonts w:eastAsia="Times New Roman"/>
        </w:rPr>
      </w:pPr>
    </w:p>
    <w:p w14:paraId="38471C47" w14:textId="301ECA79" w:rsidR="007A6CD5" w:rsidRPr="00F77ACF" w:rsidRDefault="00E5078C" w:rsidP="007F3EB1">
      <w:pPr>
        <w:rPr>
          <w:rFonts w:eastAsia="Times New Roman"/>
        </w:rPr>
      </w:pPr>
      <w:r w:rsidRPr="00F77ACF">
        <w:rPr>
          <w:rFonts w:eastAsia="Times New Roman"/>
        </w:rPr>
        <w:t xml:space="preserve">Veisekasvatuse PVT-järelduste </w:t>
      </w:r>
      <w:r w:rsidR="000A4E01" w:rsidRPr="00F77ACF">
        <w:rPr>
          <w:rFonts w:eastAsia="Times New Roman"/>
        </w:rPr>
        <w:t>läbivaatusel tuvastati</w:t>
      </w:r>
      <w:r w:rsidRPr="00F77ACF">
        <w:rPr>
          <w:rFonts w:eastAsia="Times New Roman"/>
        </w:rPr>
        <w:t>, et veekaitsega seotud nõuded (nt sõnnikuhoidlate lekkekindlus, piisav mahutavus ja sõnniku laotamise piirangud) tulenevad juba teistest kehtivatest õigusaktidest, eelkõige veeseadusest ja nitraadidirektiivi</w:t>
      </w:r>
      <w:r w:rsidR="0008240B" w:rsidRPr="00F77ACF">
        <w:rPr>
          <w:rFonts w:eastAsia="Times New Roman"/>
        </w:rPr>
        <w:t>st.</w:t>
      </w:r>
      <w:r w:rsidRPr="00F77ACF">
        <w:rPr>
          <w:rFonts w:eastAsia="Times New Roman"/>
        </w:rPr>
        <w:t xml:space="preserve"> Seetõttu ei anna PVT-järelduste</w:t>
      </w:r>
      <w:r w:rsidR="007F3EB1" w:rsidRPr="00F77ACF">
        <w:rPr>
          <w:rFonts w:eastAsia="Times New Roman"/>
        </w:rPr>
        <w:t>l</w:t>
      </w:r>
      <w:r w:rsidRPr="00F77ACF">
        <w:rPr>
          <w:rFonts w:eastAsia="Times New Roman"/>
        </w:rPr>
        <w:t xml:space="preserve"> põhine</w:t>
      </w:r>
      <w:r w:rsidR="007F3EB1" w:rsidRPr="00F77ACF">
        <w:rPr>
          <w:rFonts w:eastAsia="Times New Roman"/>
        </w:rPr>
        <w:t>v</w:t>
      </w:r>
      <w:r w:rsidRPr="00F77ACF">
        <w:rPr>
          <w:rFonts w:eastAsia="Times New Roman"/>
        </w:rPr>
        <w:t xml:space="preserve"> kompleksloakohustus veekaitse seisukohalt regulatiivset lisaväärtust.</w:t>
      </w:r>
      <w:r w:rsidR="007A6CD5" w:rsidRPr="00F77ACF">
        <w:rPr>
          <w:rFonts w:eastAsia="Times New Roman"/>
        </w:rPr>
        <w:t xml:space="preserve"> </w:t>
      </w:r>
      <w:r w:rsidR="00A77A3D">
        <w:t xml:space="preserve">Seega ei kaasne muudatusega otsest olulist mõju veekeskkonnale. </w:t>
      </w:r>
      <w:r w:rsidR="3BAC70EC" w:rsidRPr="00F77ACF">
        <w:rPr>
          <w:rFonts w:eastAsia="Times New Roman"/>
        </w:rPr>
        <w:t>Olulised keskkonnaaspekt</w:t>
      </w:r>
      <w:r w:rsidR="007F3EB1" w:rsidRPr="00F77ACF">
        <w:rPr>
          <w:rFonts w:eastAsia="Times New Roman"/>
        </w:rPr>
        <w:t>e</w:t>
      </w:r>
      <w:r w:rsidR="3BAC70EC" w:rsidRPr="00F77ACF">
        <w:rPr>
          <w:rFonts w:eastAsia="Times New Roman"/>
        </w:rPr>
        <w:t>, eelkõige veekeskkonnaga seotud nõude</w:t>
      </w:r>
      <w:r w:rsidR="007F3EB1" w:rsidRPr="00F77ACF">
        <w:rPr>
          <w:rFonts w:eastAsia="Times New Roman"/>
        </w:rPr>
        <w:t>i</w:t>
      </w:r>
      <w:r w:rsidR="3BAC70EC" w:rsidRPr="00F77ACF">
        <w:rPr>
          <w:rFonts w:eastAsia="Times New Roman"/>
        </w:rPr>
        <w:t xml:space="preserve">d, </w:t>
      </w:r>
      <w:r w:rsidR="007F3EB1" w:rsidRPr="00F77ACF">
        <w:rPr>
          <w:rFonts w:eastAsia="Times New Roman"/>
        </w:rPr>
        <w:t>regulaarivad ka</w:t>
      </w:r>
      <w:r w:rsidR="3BAC70EC" w:rsidRPr="00F77ACF">
        <w:rPr>
          <w:rFonts w:eastAsia="Times New Roman"/>
        </w:rPr>
        <w:t xml:space="preserve"> edaspidi eriseadus</w:t>
      </w:r>
      <w:r w:rsidR="007F3EB1" w:rsidRPr="00F77ACF">
        <w:rPr>
          <w:rFonts w:eastAsia="Times New Roman"/>
        </w:rPr>
        <w:t>ed</w:t>
      </w:r>
      <w:r w:rsidR="000A4E01" w:rsidRPr="00F77ACF">
        <w:rPr>
          <w:rFonts w:eastAsia="Times New Roman"/>
        </w:rPr>
        <w:t xml:space="preserve"> </w:t>
      </w:r>
      <w:r w:rsidR="3BAC70EC" w:rsidRPr="00F77ACF">
        <w:rPr>
          <w:rFonts w:eastAsia="Times New Roman"/>
        </w:rPr>
        <w:t>ning nende täitmist kontrollitakse jätkuvalt</w:t>
      </w:r>
      <w:r w:rsidR="44DC6F6C" w:rsidRPr="00F77ACF">
        <w:rPr>
          <w:rFonts w:eastAsia="Times New Roman"/>
        </w:rPr>
        <w:t>.</w:t>
      </w:r>
      <w:r w:rsidR="00A77A3D">
        <w:rPr>
          <w:rFonts w:eastAsia="Times New Roman"/>
        </w:rPr>
        <w:t xml:space="preserve"> </w:t>
      </w:r>
      <w:r w:rsidR="00620F21" w:rsidRPr="00F77ACF">
        <w:rPr>
          <w:rFonts w:eastAsia="Times New Roman"/>
        </w:rPr>
        <w:t xml:space="preserve"> </w:t>
      </w:r>
      <w:r w:rsidR="007F3EB1" w:rsidRPr="00F77ACF">
        <w:rPr>
          <w:rFonts w:eastAsia="Times New Roman"/>
        </w:rPr>
        <w:t>M</w:t>
      </w:r>
      <w:r w:rsidR="00620F21" w:rsidRPr="00F77ACF">
        <w:rPr>
          <w:rFonts w:eastAsia="Times New Roman"/>
        </w:rPr>
        <w:t>uudatus</w:t>
      </w:r>
      <w:r w:rsidR="007F3EB1" w:rsidRPr="00F77ACF">
        <w:rPr>
          <w:rFonts w:eastAsia="Times New Roman"/>
        </w:rPr>
        <w:t>ed</w:t>
      </w:r>
      <w:r w:rsidR="00620F21" w:rsidRPr="00F77ACF">
        <w:rPr>
          <w:rFonts w:eastAsia="Times New Roman"/>
        </w:rPr>
        <w:t xml:space="preserve"> puuduta</w:t>
      </w:r>
      <w:r w:rsidR="007F3EB1" w:rsidRPr="00F77ACF">
        <w:rPr>
          <w:rFonts w:eastAsia="Times New Roman"/>
        </w:rPr>
        <w:t>vad</w:t>
      </w:r>
      <w:r w:rsidR="00620F21" w:rsidRPr="00F77ACF">
        <w:rPr>
          <w:rFonts w:eastAsia="Times New Roman"/>
        </w:rPr>
        <w:t xml:space="preserve"> eeskätt regulatsiooni vormi ja loamenetluse korraldust, mitte keskkonnanõuete sisulist taset.</w:t>
      </w:r>
    </w:p>
    <w:p w14:paraId="2467B768" w14:textId="77777777" w:rsidR="006C1D9E" w:rsidRPr="00F77ACF" w:rsidRDefault="006C1D9E" w:rsidP="000210D4">
      <w:pPr>
        <w:ind w:left="0"/>
      </w:pPr>
    </w:p>
    <w:p w14:paraId="4ACE92BB" w14:textId="601F5F19" w:rsidR="00A42919" w:rsidRPr="00F77ACF" w:rsidRDefault="00A42919" w:rsidP="000210D4">
      <w:r w:rsidRPr="00F77ACF">
        <w:rPr>
          <w:b/>
          <w:bCs/>
        </w:rPr>
        <w:t>Riigivalitsemine: mõju keskvalitsuse korraldusele – avalikud teenused</w:t>
      </w:r>
      <w:r w:rsidR="008B47EF">
        <w:rPr>
          <w:b/>
          <w:bCs/>
        </w:rPr>
        <w:t>, mõju riigieelarvele</w:t>
      </w:r>
    </w:p>
    <w:p w14:paraId="35C70DC9" w14:textId="5F1FC44E" w:rsidR="162304B3" w:rsidRPr="00F77ACF" w:rsidRDefault="7D9DA7A3" w:rsidP="000210D4">
      <w:pPr>
        <w:rPr>
          <w:rFonts w:eastAsia="Times New Roman" w:cs="Times New Roman"/>
        </w:rPr>
      </w:pPr>
      <w:r w:rsidRPr="00F77ACF">
        <w:rPr>
          <w:rFonts w:eastAsia="Times New Roman" w:cs="Times New Roman"/>
        </w:rPr>
        <w:t>Muudatus mõjutab Keskkonnaameti töökorraldust eelkõige loamenetluse ja järelevalve korrald</w:t>
      </w:r>
      <w:r w:rsidR="007F3EB1" w:rsidRPr="00F77ACF">
        <w:rPr>
          <w:rFonts w:eastAsia="Times New Roman" w:cs="Times New Roman"/>
        </w:rPr>
        <w:t>amise</w:t>
      </w:r>
      <w:r w:rsidRPr="00F77ACF">
        <w:rPr>
          <w:rFonts w:eastAsia="Times New Roman" w:cs="Times New Roman"/>
        </w:rPr>
        <w:t xml:space="preserve"> kaudu. </w:t>
      </w:r>
      <w:r w:rsidR="000C535C">
        <w:rPr>
          <w:rFonts w:eastAsia="Times New Roman" w:cs="Times New Roman"/>
        </w:rPr>
        <w:t>K</w:t>
      </w:r>
      <w:r w:rsidRPr="00F77ACF">
        <w:rPr>
          <w:rFonts w:eastAsia="Times New Roman" w:cs="Times New Roman"/>
        </w:rPr>
        <w:t>ompleksloa kohustuse kaotamine vähenda</w:t>
      </w:r>
      <w:r w:rsidR="000C535C">
        <w:rPr>
          <w:rFonts w:eastAsia="Times New Roman" w:cs="Times New Roman"/>
        </w:rPr>
        <w:t>b</w:t>
      </w:r>
      <w:r w:rsidRPr="00F77ACF">
        <w:rPr>
          <w:rFonts w:eastAsia="Times New Roman" w:cs="Times New Roman"/>
        </w:rPr>
        <w:t xml:space="preserve"> loamenetlus</w:t>
      </w:r>
      <w:r w:rsidR="000C535C">
        <w:rPr>
          <w:rFonts w:eastAsia="Times New Roman" w:cs="Times New Roman"/>
        </w:rPr>
        <w:t>e keerukust. Muudatus</w:t>
      </w:r>
      <w:r w:rsidRPr="00F77ACF">
        <w:rPr>
          <w:rFonts w:eastAsia="Times New Roman" w:cs="Times New Roman"/>
        </w:rPr>
        <w:t xml:space="preserve"> ei </w:t>
      </w:r>
      <w:r w:rsidR="007F3EB1" w:rsidRPr="00F77ACF">
        <w:rPr>
          <w:rFonts w:eastAsia="Times New Roman" w:cs="Times New Roman"/>
        </w:rPr>
        <w:t>vähenda</w:t>
      </w:r>
      <w:r w:rsidRPr="00F77ACF">
        <w:rPr>
          <w:rFonts w:eastAsia="Times New Roman" w:cs="Times New Roman"/>
        </w:rPr>
        <w:t xml:space="preserve"> </w:t>
      </w:r>
      <w:r w:rsidR="000C535C">
        <w:rPr>
          <w:rFonts w:eastAsia="Times New Roman" w:cs="Times New Roman"/>
        </w:rPr>
        <w:t xml:space="preserve">otseselt </w:t>
      </w:r>
      <w:r w:rsidRPr="00F77ACF">
        <w:rPr>
          <w:rFonts w:eastAsia="Times New Roman" w:cs="Times New Roman"/>
        </w:rPr>
        <w:t>järelevalve</w:t>
      </w:r>
      <w:r w:rsidR="007F3EB1" w:rsidRPr="00F77ACF">
        <w:rPr>
          <w:rFonts w:eastAsia="Times New Roman" w:cs="Times New Roman"/>
        </w:rPr>
        <w:t xml:space="preserve"> </w:t>
      </w:r>
      <w:r w:rsidRPr="00F77ACF">
        <w:rPr>
          <w:rFonts w:eastAsia="Times New Roman" w:cs="Times New Roman"/>
        </w:rPr>
        <w:t>vajadus</w:t>
      </w:r>
      <w:r w:rsidR="007F3EB1" w:rsidRPr="00F77ACF">
        <w:rPr>
          <w:rFonts w:eastAsia="Times New Roman" w:cs="Times New Roman"/>
        </w:rPr>
        <w:t>t</w:t>
      </w:r>
      <w:r w:rsidRPr="00F77ACF">
        <w:rPr>
          <w:rFonts w:eastAsia="Times New Roman" w:cs="Times New Roman"/>
        </w:rPr>
        <w:t xml:space="preserve">, kuna veisekasvatus </w:t>
      </w:r>
      <w:r w:rsidR="00F84DD6" w:rsidRPr="00F77ACF">
        <w:rPr>
          <w:rFonts w:eastAsia="Times New Roman" w:cs="Times New Roman"/>
        </w:rPr>
        <w:t>avaldab</w:t>
      </w:r>
      <w:r w:rsidRPr="00F77ACF">
        <w:rPr>
          <w:rFonts w:eastAsia="Times New Roman" w:cs="Times New Roman"/>
        </w:rPr>
        <w:t xml:space="preserve"> veekeskkonna</w:t>
      </w:r>
      <w:r w:rsidR="00F84DD6" w:rsidRPr="00F77ACF">
        <w:rPr>
          <w:rFonts w:eastAsia="Times New Roman" w:cs="Times New Roman"/>
        </w:rPr>
        <w:t>le</w:t>
      </w:r>
      <w:r w:rsidRPr="00F77ACF">
        <w:rPr>
          <w:rFonts w:eastAsia="Times New Roman" w:cs="Times New Roman"/>
        </w:rPr>
        <w:t xml:space="preserve"> suur</w:t>
      </w:r>
      <w:r w:rsidR="00F84DD6" w:rsidRPr="00F77ACF">
        <w:rPr>
          <w:rFonts w:eastAsia="Times New Roman" w:cs="Times New Roman"/>
        </w:rPr>
        <w:t>t</w:t>
      </w:r>
      <w:r w:rsidRPr="00F77ACF">
        <w:rPr>
          <w:rFonts w:eastAsia="Times New Roman" w:cs="Times New Roman"/>
        </w:rPr>
        <w:t xml:space="preserve"> mõju</w:t>
      </w:r>
      <w:r w:rsidR="00F84DD6" w:rsidRPr="00F77ACF">
        <w:rPr>
          <w:rFonts w:eastAsia="Times New Roman" w:cs="Times New Roman"/>
        </w:rPr>
        <w:t>.</w:t>
      </w:r>
      <w:r w:rsidR="00F84DD6" w:rsidRPr="00F77ACF">
        <w:rPr>
          <w:rFonts w:eastAsia="Times New Roman" w:cs="Times New Roman"/>
          <w:szCs w:val="24"/>
        </w:rPr>
        <w:t xml:space="preserve"> </w:t>
      </w:r>
      <w:r w:rsidR="002A2F1E" w:rsidRPr="00F77ACF">
        <w:rPr>
          <w:rFonts w:eastAsia="Times New Roman" w:cs="Times New Roman"/>
          <w:szCs w:val="24"/>
        </w:rPr>
        <w:t>Kuid</w:t>
      </w:r>
      <w:r w:rsidRPr="00F77ACF">
        <w:rPr>
          <w:rFonts w:eastAsia="Times New Roman" w:cs="Times New Roman"/>
          <w:szCs w:val="24"/>
        </w:rPr>
        <w:t xml:space="preserve"> </w:t>
      </w:r>
      <w:r w:rsidR="00A4205D" w:rsidRPr="00F77ACF">
        <w:rPr>
          <w:rFonts w:eastAsia="Times New Roman" w:cs="Times New Roman"/>
          <w:szCs w:val="24"/>
        </w:rPr>
        <w:t>plaanil</w:t>
      </w:r>
      <w:r w:rsidR="00596A99" w:rsidRPr="00F77ACF">
        <w:rPr>
          <w:rFonts w:eastAsia="Times New Roman" w:cs="Times New Roman"/>
          <w:szCs w:val="24"/>
        </w:rPr>
        <w:t>is</w:t>
      </w:r>
      <w:r w:rsidR="008A7734" w:rsidRPr="00F77ACF">
        <w:rPr>
          <w:rFonts w:eastAsia="Times New Roman" w:cs="Times New Roman"/>
          <w:szCs w:val="24"/>
        </w:rPr>
        <w:t>t</w:t>
      </w:r>
      <w:r w:rsidR="00596A99" w:rsidRPr="00F77ACF">
        <w:rPr>
          <w:rFonts w:eastAsia="Times New Roman" w:cs="Times New Roman"/>
          <w:szCs w:val="24"/>
        </w:rPr>
        <w:t xml:space="preserve">e </w:t>
      </w:r>
      <w:r w:rsidRPr="00F77ACF">
        <w:rPr>
          <w:rFonts w:eastAsia="Times New Roman" w:cs="Times New Roman"/>
          <w:szCs w:val="24"/>
        </w:rPr>
        <w:t>kontrollid</w:t>
      </w:r>
      <w:r w:rsidR="00596A99" w:rsidRPr="00F77ACF">
        <w:rPr>
          <w:rFonts w:eastAsia="Times New Roman" w:cs="Times New Roman"/>
          <w:szCs w:val="24"/>
        </w:rPr>
        <w:t xml:space="preserve">e </w:t>
      </w:r>
      <w:r w:rsidR="00A4205D" w:rsidRPr="00F77ACF">
        <w:rPr>
          <w:rFonts w:eastAsia="Times New Roman" w:cs="Times New Roman"/>
          <w:szCs w:val="24"/>
        </w:rPr>
        <w:t>ase</w:t>
      </w:r>
      <w:r w:rsidR="008A7734" w:rsidRPr="00F77ACF">
        <w:rPr>
          <w:rFonts w:eastAsia="Times New Roman" w:cs="Times New Roman"/>
          <w:szCs w:val="24"/>
        </w:rPr>
        <w:t>mel tehakse</w:t>
      </w:r>
      <w:r w:rsidRPr="00F77ACF">
        <w:rPr>
          <w:rFonts w:eastAsia="Times New Roman" w:cs="Times New Roman"/>
          <w:szCs w:val="24"/>
        </w:rPr>
        <w:t xml:space="preserve"> edaspidi riskipõhis</w:t>
      </w:r>
      <w:r w:rsidR="008A7734" w:rsidRPr="00F77ACF">
        <w:rPr>
          <w:rFonts w:eastAsia="Times New Roman" w:cs="Times New Roman"/>
          <w:szCs w:val="24"/>
        </w:rPr>
        <w:t>t</w:t>
      </w:r>
      <w:r w:rsidRPr="00F77ACF">
        <w:rPr>
          <w:rFonts w:eastAsia="Times New Roman" w:cs="Times New Roman"/>
          <w:szCs w:val="24"/>
        </w:rPr>
        <w:t xml:space="preserve"> </w:t>
      </w:r>
      <w:r w:rsidR="008A7734" w:rsidRPr="00F77ACF">
        <w:rPr>
          <w:rFonts w:eastAsia="Times New Roman" w:cs="Times New Roman"/>
          <w:szCs w:val="24"/>
        </w:rPr>
        <w:t>kontrolli.</w:t>
      </w:r>
    </w:p>
    <w:p w14:paraId="3B502181" w14:textId="77777777" w:rsidR="00596A99" w:rsidRPr="00F77ACF" w:rsidRDefault="00596A99" w:rsidP="000210D4">
      <w:pPr>
        <w:rPr>
          <w:rFonts w:eastAsia="Times New Roman" w:cs="Times New Roman"/>
        </w:rPr>
      </w:pPr>
    </w:p>
    <w:p w14:paraId="4C3DE9A6" w14:textId="057D9012" w:rsidR="00A42919" w:rsidRDefault="008A7734" w:rsidP="00785A3B">
      <w:pPr>
        <w:rPr>
          <w:rFonts w:eastAsia="Times New Roman" w:cs="Times New Roman"/>
        </w:rPr>
      </w:pPr>
      <w:r w:rsidRPr="00F77ACF">
        <w:rPr>
          <w:rFonts w:eastAsia="Times New Roman" w:cs="Times New Roman"/>
        </w:rPr>
        <w:t>V</w:t>
      </w:r>
      <w:r w:rsidR="162304B3" w:rsidRPr="00F77ACF">
        <w:rPr>
          <w:rFonts w:eastAsia="Times New Roman" w:cs="Times New Roman"/>
        </w:rPr>
        <w:t xml:space="preserve">eisekasvatuse kompleksloa </w:t>
      </w:r>
      <w:r w:rsidRPr="00F77ACF">
        <w:rPr>
          <w:rFonts w:eastAsia="Times New Roman" w:cs="Times New Roman"/>
        </w:rPr>
        <w:t xml:space="preserve">korralisteks </w:t>
      </w:r>
      <w:r w:rsidR="162304B3" w:rsidRPr="00F77ACF">
        <w:rPr>
          <w:rFonts w:eastAsia="Times New Roman" w:cs="Times New Roman"/>
        </w:rPr>
        <w:t>kontrollide</w:t>
      </w:r>
      <w:r w:rsidRPr="00F77ACF">
        <w:rPr>
          <w:rFonts w:eastAsia="Times New Roman" w:cs="Times New Roman"/>
        </w:rPr>
        <w:t>ks</w:t>
      </w:r>
      <w:r w:rsidR="162304B3" w:rsidRPr="00F77ACF">
        <w:rPr>
          <w:rFonts w:eastAsia="Times New Roman" w:cs="Times New Roman"/>
        </w:rPr>
        <w:t xml:space="preserve"> kulus 2025. aastal ligikaudu 0,86 FTE</w:t>
      </w:r>
      <w:r w:rsidR="007F3EB1" w:rsidRPr="00F77ACF">
        <w:rPr>
          <w:rFonts w:eastAsia="Times New Roman" w:cs="Times New Roman"/>
        </w:rPr>
        <w:t>-d</w:t>
      </w:r>
      <w:r w:rsidR="162304B3" w:rsidRPr="00F77ACF">
        <w:rPr>
          <w:rFonts w:eastAsia="Times New Roman" w:cs="Times New Roman"/>
        </w:rPr>
        <w:t xml:space="preserve"> ning 2026. aastaks on planeeritud ligikaudu 1,85 FTE</w:t>
      </w:r>
      <w:r w:rsidR="007F3EB1" w:rsidRPr="00F77ACF">
        <w:rPr>
          <w:rFonts w:eastAsia="Times New Roman" w:cs="Times New Roman"/>
        </w:rPr>
        <w:t>-d</w:t>
      </w:r>
      <w:r w:rsidR="162304B3" w:rsidRPr="00F77ACF">
        <w:rPr>
          <w:rFonts w:eastAsia="Times New Roman" w:cs="Times New Roman"/>
        </w:rPr>
        <w:t xml:space="preserve">, kusjuures koos järel- ja erakorraliste kontrollidega ulatub järelevalve kogukoormus hinnanguliselt vastavalt 1 ja 2 FTE-ni. Arvestades, et veisekasvatused </w:t>
      </w:r>
      <w:r w:rsidRPr="00F77ACF">
        <w:rPr>
          <w:rFonts w:eastAsia="Times New Roman" w:cs="Times New Roman"/>
        </w:rPr>
        <w:t>avaldavad</w:t>
      </w:r>
      <w:r w:rsidR="162304B3" w:rsidRPr="00F77ACF">
        <w:rPr>
          <w:rFonts w:eastAsia="Times New Roman" w:cs="Times New Roman"/>
        </w:rPr>
        <w:t xml:space="preserve"> ka edaspidi veekeskkonnale suur</w:t>
      </w:r>
      <w:r w:rsidRPr="00F77ACF">
        <w:rPr>
          <w:rFonts w:eastAsia="Times New Roman" w:cs="Times New Roman"/>
        </w:rPr>
        <w:t>t</w:t>
      </w:r>
      <w:r w:rsidR="162304B3" w:rsidRPr="00F77ACF">
        <w:rPr>
          <w:rFonts w:eastAsia="Times New Roman" w:cs="Times New Roman"/>
        </w:rPr>
        <w:t xml:space="preserve"> mõju, ei </w:t>
      </w:r>
      <w:r w:rsidRPr="00F77ACF">
        <w:rPr>
          <w:rFonts w:eastAsia="Times New Roman" w:cs="Times New Roman"/>
        </w:rPr>
        <w:t>anna</w:t>
      </w:r>
      <w:r w:rsidR="162304B3" w:rsidRPr="00F77ACF">
        <w:rPr>
          <w:rFonts w:eastAsia="Times New Roman" w:cs="Times New Roman"/>
        </w:rPr>
        <w:t xml:space="preserve"> kompleksloalt keskkonnaloale üleminek järelevalves märkimisväärset kokkuhoidu</w:t>
      </w:r>
      <w:r w:rsidR="00EF543B">
        <w:rPr>
          <w:rFonts w:eastAsia="Times New Roman" w:cs="Times New Roman"/>
        </w:rPr>
        <w:t>.</w:t>
      </w:r>
      <w:r w:rsidR="162304B3" w:rsidRPr="00F77ACF">
        <w:rPr>
          <w:rFonts w:eastAsia="Times New Roman" w:cs="Times New Roman"/>
        </w:rPr>
        <w:t xml:space="preserve"> </w:t>
      </w:r>
      <w:r w:rsidR="00D03A79" w:rsidRPr="429A7A08">
        <w:rPr>
          <w:rFonts w:eastAsia="Times New Roman" w:cs="Times New Roman"/>
        </w:rPr>
        <w:t xml:space="preserve">Küll aga võib lihtsam loamenetlus vähendada </w:t>
      </w:r>
      <w:commentRangeStart w:id="37"/>
      <w:r w:rsidR="00D03A79" w:rsidRPr="429A7A08">
        <w:rPr>
          <w:rFonts w:eastAsia="Times New Roman" w:cs="Times New Roman"/>
        </w:rPr>
        <w:t>Keskkonnaameti halduskoormust</w:t>
      </w:r>
      <w:commentRangeEnd w:id="37"/>
      <w:r w:rsidR="004F305A" w:rsidRPr="429A7A08">
        <w:rPr>
          <w:rStyle w:val="Kommentaariviide"/>
          <w:rFonts w:eastAsia="Times New Roman" w:cs="Times New Roman"/>
          <w:sz w:val="24"/>
          <w:szCs w:val="22"/>
        </w:rPr>
        <w:commentReference w:id="37"/>
      </w:r>
      <w:r w:rsidR="00D03A79" w:rsidRPr="429A7A08">
        <w:rPr>
          <w:rFonts w:eastAsia="Times New Roman" w:cs="Times New Roman"/>
        </w:rPr>
        <w:t>,</w:t>
      </w:r>
      <w:r w:rsidR="00D03A79">
        <w:t xml:space="preserve"> sest edaspidi ei kuulu taotluse ja loa koosseisu tööstusheite eriosa</w:t>
      </w:r>
      <w:r w:rsidR="00D03A79" w:rsidRPr="429A7A08">
        <w:rPr>
          <w:rFonts w:eastAsia="Times New Roman" w:cs="Times New Roman"/>
        </w:rPr>
        <w:t>.</w:t>
      </w:r>
      <w:r w:rsidR="00D03A79">
        <w:rPr>
          <w:rFonts w:eastAsia="Times New Roman" w:cs="Times New Roman"/>
        </w:rPr>
        <w:t xml:space="preserve"> Samas on endisel</w:t>
      </w:r>
      <w:r w:rsidR="005F52C7">
        <w:rPr>
          <w:rFonts w:eastAsia="Times New Roman" w:cs="Times New Roman"/>
        </w:rPr>
        <w:t>t</w:t>
      </w:r>
      <w:r w:rsidR="00D03A79">
        <w:rPr>
          <w:rFonts w:eastAsia="Times New Roman" w:cs="Times New Roman"/>
        </w:rPr>
        <w:t xml:space="preserve"> vajalik tegevust reguleerida keskkonnaloaga.</w:t>
      </w:r>
      <w:r w:rsidR="00D03A79" w:rsidRPr="429A7A08">
        <w:rPr>
          <w:rFonts w:eastAsia="Times New Roman" w:cs="Times New Roman"/>
        </w:rPr>
        <w:t xml:space="preserve"> Hinnanguliselt võib muudatus kaasa tuua loa andja </w:t>
      </w:r>
      <w:r w:rsidR="005F52C7">
        <w:rPr>
          <w:rFonts w:eastAsia="Times New Roman" w:cs="Times New Roman"/>
        </w:rPr>
        <w:t>töö</w:t>
      </w:r>
      <w:r w:rsidR="00D03A79" w:rsidRPr="429A7A08">
        <w:rPr>
          <w:rFonts w:eastAsia="Times New Roman" w:cs="Times New Roman"/>
        </w:rPr>
        <w:t>koormuse vähenemist 10% ehk 0,35 FTE võrra.</w:t>
      </w:r>
    </w:p>
    <w:p w14:paraId="6B6EE8AD" w14:textId="77777777" w:rsidR="008B47EF" w:rsidRDefault="008B47EF" w:rsidP="00785A3B">
      <w:pPr>
        <w:rPr>
          <w:rFonts w:eastAsia="Times New Roman" w:cs="Times New Roman"/>
        </w:rPr>
      </w:pPr>
    </w:p>
    <w:p w14:paraId="66CFA997" w14:textId="15AADB97" w:rsidR="008B47EF" w:rsidRDefault="008B47EF" w:rsidP="008B47EF">
      <w:r w:rsidRPr="008B47EF">
        <w:t>Muudatus, millega veisekasvatuse ettevõtted viiakse komplekslubade süsteemist üle keskkonnalubadele, ei avalda olulist mõju riigieelarvele. Võimalik mõju seisneb vä</w:t>
      </w:r>
      <w:r>
        <w:t>ikeses</w:t>
      </w:r>
      <w:r w:rsidRPr="008B47EF">
        <w:t xml:space="preserve"> halduskulude vähenemises nii lubade menetlemisel kui ka nende muutmisel, kuna keskkonnalubade menetlus on üldjuhul lihtsam ja vähem ressursimahukas.</w:t>
      </w:r>
      <w:r>
        <w:t xml:space="preserve"> </w:t>
      </w:r>
      <w:r w:rsidRPr="008B47EF">
        <w:t xml:space="preserve">Samuti võib riigilõivutulu mõnevõrra väheneda või suureneda sõltuvalt sellest, kas veisekasvatuse käitiste arv kasvab. Samas on veisekasvatuse valdkonnas juba kehtestatud </w:t>
      </w:r>
      <w:r>
        <w:t xml:space="preserve">riigilõivudele </w:t>
      </w:r>
      <w:r w:rsidRPr="008B47EF">
        <w:t>teatud soodustused, mistõttu jääb mõju riigieelarvele tervikuna marginaalseks.</w:t>
      </w:r>
      <w:r>
        <w:t xml:space="preserve"> </w:t>
      </w:r>
      <w:r w:rsidRPr="008B47EF">
        <w:t>Kokkuvõttes ei ole muudatusel olulist ega märkimisväärset mõju riigieelarve tuludele ega kuludele.</w:t>
      </w:r>
    </w:p>
    <w:p w14:paraId="51A39FBA" w14:textId="77777777" w:rsidR="007A7A11" w:rsidRDefault="007A7A11" w:rsidP="008B47EF"/>
    <w:p w14:paraId="6C3EF21B" w14:textId="1D1049E9" w:rsidR="007A7A11" w:rsidRPr="00BD465B" w:rsidRDefault="007A7A11" w:rsidP="007A7A11">
      <w:pPr>
        <w:pStyle w:val="Pealkiri2"/>
      </w:pPr>
      <w:r w:rsidRPr="00464C5C">
        <w:t>6.</w:t>
      </w:r>
      <w:r>
        <w:t>2</w:t>
      </w:r>
      <w:r w:rsidRPr="00464C5C">
        <w:t xml:space="preserve">. </w:t>
      </w:r>
      <w:r w:rsidRPr="00BD465B">
        <w:t>Mõju avaldav muudatus</w:t>
      </w:r>
    </w:p>
    <w:p w14:paraId="45DAE959" w14:textId="77777777" w:rsidR="007A7A11" w:rsidRPr="00F77ACF" w:rsidRDefault="007A7A11" w:rsidP="007A7A11">
      <w:r w:rsidRPr="00BD465B">
        <w:t>Sigade ja lindude intensiivkasvatuse reguleerimine alates 1. septembrist 2030 keskkonnaloa alusel ning sellistele käitistele E</w:t>
      </w:r>
      <w:r w:rsidRPr="00464C5C">
        <w:t>L-i</w:t>
      </w:r>
      <w:r w:rsidRPr="00BD465B">
        <w:t xml:space="preserve"> üh</w:t>
      </w:r>
      <w:r w:rsidRPr="00464C5C">
        <w:t>tsete</w:t>
      </w:r>
      <w:r w:rsidRPr="00BD465B">
        <w:t xml:space="preserve"> käitamisreeglite täitmise kohustuse seadmine.</w:t>
      </w:r>
    </w:p>
    <w:p w14:paraId="7A36D8C4" w14:textId="77777777" w:rsidR="007A7A11" w:rsidRPr="00F77ACF" w:rsidRDefault="007A7A11" w:rsidP="007A7A11"/>
    <w:p w14:paraId="2526C473" w14:textId="77777777" w:rsidR="007A7A11" w:rsidRPr="00F77ACF" w:rsidRDefault="007A7A11" w:rsidP="007A7A11">
      <w:pPr>
        <w:rPr>
          <w:u w:val="single"/>
        </w:rPr>
      </w:pPr>
      <w:r w:rsidRPr="00F77ACF">
        <w:rPr>
          <w:u w:val="single"/>
        </w:rPr>
        <w:t>Sihtrühm</w:t>
      </w:r>
    </w:p>
    <w:p w14:paraId="5B4B4352" w14:textId="77777777" w:rsidR="007A7A11" w:rsidRPr="00F77ACF" w:rsidRDefault="007A7A11" w:rsidP="007A7A11">
      <w:pPr>
        <w:rPr>
          <w:u w:val="single"/>
        </w:rPr>
      </w:pPr>
      <w:r w:rsidRPr="00F77ACF">
        <w:t>1. Sigade ja lindude intensiivkasvatusega tegelevad käitised, mis kuuluvad THS-i lisatava 6</w:t>
      </w:r>
      <w:r w:rsidRPr="00F77ACF">
        <w:rPr>
          <w:vertAlign w:val="superscript"/>
        </w:rPr>
        <w:t>1</w:t>
      </w:r>
      <w:r w:rsidRPr="00F77ACF">
        <w:t>. peatüki kohaldamisalasse (kompleksloaga sea- ja linnukasvatuse käitisi on praegu kokku 57, mis on 32 eri ettevõtte omandis).</w:t>
      </w:r>
    </w:p>
    <w:p w14:paraId="71628EEE" w14:textId="2BFD25A2" w:rsidR="007A7A11" w:rsidRPr="00F77ACF" w:rsidRDefault="007A7A11" w:rsidP="007A7A11">
      <w:r w:rsidRPr="00F77ACF">
        <w:t xml:space="preserve">2. Keskkonnaameti ametnikud </w:t>
      </w:r>
      <w:r w:rsidR="00976B2B" w:rsidRPr="00F77ACF">
        <w:t>(</w:t>
      </w:r>
      <w:r w:rsidR="00D06486">
        <w:t>2</w:t>
      </w:r>
      <w:r w:rsidR="00976B2B">
        <w:t xml:space="preserve"> FTE loamenetluse ja </w:t>
      </w:r>
      <w:r w:rsidR="00D06486">
        <w:t>1</w:t>
      </w:r>
      <w:r w:rsidR="00976B2B">
        <w:t xml:space="preserve"> FTE järelevalve </w:t>
      </w:r>
      <w:r w:rsidR="00976B2B" w:rsidRPr="00F77ACF">
        <w:t>töövood, sealhulgas veekeskkonna ja välisõhu valdkond)</w:t>
      </w:r>
      <w:r w:rsidRPr="00F77ACF">
        <w:t>.</w:t>
      </w:r>
    </w:p>
    <w:p w14:paraId="6D12411C" w14:textId="77777777" w:rsidR="007A7A11" w:rsidRPr="00F77ACF" w:rsidRDefault="007A7A11" w:rsidP="007A7A11"/>
    <w:p w14:paraId="7058CABA" w14:textId="77777777" w:rsidR="007A7A11" w:rsidRPr="00F77ACF" w:rsidRDefault="007A7A11" w:rsidP="007A7A11">
      <w:pPr>
        <w:rPr>
          <w:u w:val="single"/>
        </w:rPr>
      </w:pPr>
      <w:r w:rsidRPr="00F77ACF">
        <w:rPr>
          <w:u w:val="single"/>
        </w:rPr>
        <w:t>Kaasnev mõju</w:t>
      </w:r>
    </w:p>
    <w:p w14:paraId="19662FA5" w14:textId="77777777" w:rsidR="007A7A11" w:rsidRPr="00F77ACF" w:rsidRDefault="007A7A11" w:rsidP="007A7A11">
      <w:pPr>
        <w:rPr>
          <w:u w:val="single"/>
        </w:rPr>
      </w:pPr>
      <w:r w:rsidRPr="00F77ACF">
        <w:t>Muudatus kujundab ümber sea- ja linnukasvatuse intensiivkasvatuse loakohustuse ja loa nõuete rakendamise mudeli. Muudatuse eesmärk on minna kompleksloalt järk</w:t>
      </w:r>
      <w:r w:rsidRPr="00F77ACF">
        <w:noBreakHyphen/>
        <w:t>järgult üle keskkonnaloale, säilitades samal ajal ühtlustatud ja kõrge keskkonnakaitse taseme Euroopa Liidu ühtsete käitamisreeglite kaudu. Käitiste nõuded ei kujune edaspidi individuaalselt kompleksloa ega PVT-järelduste kaudu, vaid lähtuvad Euroopa Komisjoni rakendusaktiga kehtestatavatest käitamisreeglitest.</w:t>
      </w:r>
    </w:p>
    <w:p w14:paraId="003E79FA" w14:textId="77777777" w:rsidR="007A7A11" w:rsidRPr="00F77ACF" w:rsidRDefault="007A7A11" w:rsidP="007A7A11"/>
    <w:p w14:paraId="77DA25A9" w14:textId="77777777" w:rsidR="007A7A11" w:rsidRPr="00F77ACF" w:rsidRDefault="007A7A11" w:rsidP="007A7A11">
      <w:r w:rsidRPr="00F77ACF">
        <w:t>Muudatus mõjutab kõiki sea- ja linnukasvatusega tegelevaid käitisi, millel on praegu kompleksluba (kokku 57 käitist). Muudatused ei rakendu kohe, mis tagab sektorile piisava kohanemisaja. Peatüki 6</w:t>
      </w:r>
      <w:r w:rsidRPr="00F77ACF">
        <w:rPr>
          <w:vertAlign w:val="superscript"/>
        </w:rPr>
        <w:t>1</w:t>
      </w:r>
      <w:r w:rsidRPr="00F77ACF">
        <w:t xml:space="preserve"> jõustumine on seotud Euroopa Komisjoni rakendusaktiga kehtestatavate käitamisreeglite avaldamisega. Rakendusakt tuleb kehtestada hiljemalt 1. septembril 2026 ning nõuded hakkavad kohalduma neli aastat pärast käitamisreeglite avaldamist, eelduslikult alates 2030. aastast, täpsemalt rakendusakti avaldamise kuupäevast.</w:t>
      </w:r>
    </w:p>
    <w:p w14:paraId="06E3CD4B" w14:textId="77777777" w:rsidR="007A7A11" w:rsidRPr="00F77ACF" w:rsidRDefault="007A7A11" w:rsidP="007A7A11"/>
    <w:p w14:paraId="6C4772B6" w14:textId="2BE5B093" w:rsidR="007A7A11" w:rsidRPr="00F77ACF" w:rsidRDefault="007A7A11" w:rsidP="007A7A11">
      <w:r w:rsidRPr="00F77ACF">
        <w:t>Lisaks on ette nähtud nõuete järkjärguline kohaldumine käitise tegevusmahu järgi, et vähendada üleminekuga seotud riske ja koormust ning võimaldada nii käitajatele kui ka loa andjale sujuvat rakendamist. Nõuded hakkavad esmajärjekorras kohalduma käitistele, mille tegevusmaht on vähemalt 600 loomühikut, üks aasta hiljem käitistele, mille tegevusmaht on vähemalt 400 loomühikut ning seejärel ka käitistele, mis vastavad THS-i § 154</w:t>
      </w:r>
      <w:r w:rsidRPr="00F77ACF">
        <w:rPr>
          <w:vertAlign w:val="superscript"/>
        </w:rPr>
        <w:t>1</w:t>
      </w:r>
      <w:r w:rsidRPr="00F77ACF">
        <w:t xml:space="preserve"> lõike 2 kohastele künnisvõimsustele (</w:t>
      </w:r>
      <w:r w:rsidRPr="00F77ACF">
        <w:rPr>
          <w:rFonts w:cs="Times New Roman"/>
          <w:color w:val="000000" w:themeColor="text1"/>
        </w:rPr>
        <w:t>sigade kasvatamisel 350 LÜ, ainult munakanade kasvatamisel 300 LÜ, muude kodulinnukategooriate kasvatamisel 280 LÜ ning sigade ja kodulindude kasvatamisel mis tahes kombinatsioonis alates 380 LÜ)</w:t>
      </w:r>
      <w:r w:rsidRPr="00F77ACF">
        <w:t xml:space="preserve">. Kuna kehtiv künnisvõimsus on suurem kui uue süsteemi järkjärgulisel rakendumisel kavandatavad künnised 4–6 aasta perspektiivis, </w:t>
      </w:r>
      <w:r w:rsidR="00FB74FC">
        <w:t xml:space="preserve">võib </w:t>
      </w:r>
      <w:r w:rsidRPr="00F77ACF">
        <w:t>lisandu</w:t>
      </w:r>
      <w:r w:rsidR="00FB74FC">
        <w:t>da</w:t>
      </w:r>
      <w:r w:rsidRPr="00F77ACF">
        <w:t xml:space="preserve"> süsteemi ka uusi käitisi, millele hakkavad kehtima keskkonnaloa ja Euroopa Liidu käitamisreeglite kohustused tegevusmahu ja kohaldumise ajagraafiku järgi.</w:t>
      </w:r>
    </w:p>
    <w:p w14:paraId="0C08A05D" w14:textId="77777777" w:rsidR="007A7A11" w:rsidRPr="00F77ACF" w:rsidRDefault="007A7A11" w:rsidP="007A7A11"/>
    <w:p w14:paraId="41FCC728" w14:textId="77777777" w:rsidR="007A7A11" w:rsidRPr="00F77ACF" w:rsidRDefault="007A7A11" w:rsidP="007A7A11">
      <w:commentRangeStart w:id="38"/>
      <w:r w:rsidRPr="00F77ACF">
        <w:t xml:space="preserve">Peamine oodatav mõju on käitajate halduskoormuse vähenemine, samuti väheneb loa andja töökoormus, kuna keskkonnaloa menetlus ja haldamine on võrreldes kompleksloaga lihtsam ja nõuab vähem ressursse. </w:t>
      </w:r>
      <w:commentRangeEnd w:id="38"/>
      <w:r w:rsidR="0064514F" w:rsidRPr="00F77ACF">
        <w:rPr>
          <w:rStyle w:val="Kommentaariviide"/>
          <w:sz w:val="24"/>
          <w:szCs w:val="22"/>
        </w:rPr>
        <w:commentReference w:id="38"/>
      </w:r>
      <w:r w:rsidRPr="00F77ACF">
        <w:t>Kompleksloa asendumine keskkonnaloaga vähendab eeskätt menetluste ulatust ja detailsusastet, mis omakorda võimaldab Keskkonnaametil suunata ressursse riskipõhiselt ja keskenduda järelevalves tegevustele, millel on suurim mõju välisõhule ja veekeskkonnale. Samas tuleb arvestada, et uute käitiste lisandumine süsteemi võib osaliselt suurendada keskkonnaloa menetluste arvu. Mõju suurus sõltub sellest, kui palju uusi käitisi ületab tulevikus § 154</w:t>
      </w:r>
      <w:r w:rsidRPr="00F77ACF">
        <w:rPr>
          <w:vertAlign w:val="superscript"/>
        </w:rPr>
        <w:t>1</w:t>
      </w:r>
      <w:r w:rsidRPr="00F77ACF">
        <w:t xml:space="preserve"> lõike 2 kohased künnised ning milliseks kujuneb sektori tootmisstruktuur.</w:t>
      </w:r>
    </w:p>
    <w:p w14:paraId="19712C4A" w14:textId="77777777" w:rsidR="007A7A11" w:rsidRPr="00F77ACF" w:rsidRDefault="007A7A11" w:rsidP="007A7A11"/>
    <w:p w14:paraId="25BCD5CC" w14:textId="77777777" w:rsidR="007A7A11" w:rsidRPr="00F77ACF" w:rsidRDefault="007A7A11" w:rsidP="007A7A11">
      <w:pPr>
        <w:keepNext/>
        <w:keepLines/>
        <w:rPr>
          <w:b/>
          <w:bCs/>
        </w:rPr>
      </w:pPr>
      <w:r w:rsidRPr="00F77ACF">
        <w:rPr>
          <w:b/>
          <w:bCs/>
        </w:rPr>
        <w:t xml:space="preserve">Majanduslikud mõjud: mõju ettevõtlusele, </w:t>
      </w:r>
      <w:r w:rsidRPr="00BC7B8E">
        <w:rPr>
          <w:b/>
          <w:bCs/>
        </w:rPr>
        <w:t>halduskoormus</w:t>
      </w:r>
    </w:p>
    <w:p w14:paraId="5862AE74" w14:textId="77777777" w:rsidR="007A7A11" w:rsidRPr="00F77ACF" w:rsidRDefault="007A7A11" w:rsidP="007A7A11">
      <w:pPr>
        <w:rPr>
          <w:b/>
          <w:bCs/>
        </w:rPr>
      </w:pPr>
      <w:r w:rsidRPr="00F77ACF">
        <w:t>Muudatuse majanduslik mõju avaldub eelkõige käitajate halduskoormuse muutuses ning võimalikest kohanemiskuludest, mis sõltuvad käitamisreeglite sisust ja käitise tegevusmahust. Arvestades, et 6</w:t>
      </w:r>
      <w:r w:rsidRPr="00F77ACF">
        <w:rPr>
          <w:vertAlign w:val="superscript"/>
        </w:rPr>
        <w:t>1</w:t>
      </w:r>
      <w:r w:rsidRPr="00F77ACF">
        <w:t>. peatükki hakatakse kohaldama neli aastat pärast Euroopa Komisjoni rakendusaktiga kehtestatavate käitamisreeglite avaldamist, jääb käitajatele ettevalmistusteks piisavalt aega. Lisaks vähendab järkjärguline kohaldumine riski, et ulatuslikke muudatusi peaks samaaegselt tegema sektori kõigis käitistes.</w:t>
      </w:r>
    </w:p>
    <w:p w14:paraId="5CCB6C95" w14:textId="77777777" w:rsidR="007A7A11" w:rsidRPr="00F77ACF" w:rsidRDefault="007A7A11" w:rsidP="007A7A11"/>
    <w:p w14:paraId="0311852C" w14:textId="77777777" w:rsidR="007A7A11" w:rsidRPr="00F77ACF" w:rsidRDefault="007A7A11" w:rsidP="007A7A11">
      <w:r w:rsidRPr="00F77ACF">
        <w:t>Suurim mõju on olemasolevatele (praegu kompleksloaga) sea- ja linnukasvatuskäitistele, kuna keskkonnaloa menetlus on üldjuhul lihtsam ja vähem ressursimahukas kui kompleksloa menetlus. Keskkonnaloa alusel tegevus hakkab tuginema Euroopa Liidu ühtsetele käitamisreeglitele. See aitab vähendada erinevaid lähenemisi loamenetluse käigus kui ka vajadust teha sagedasi ja mahukaid loa muudatusi. Loa muutmise algatab Keskkonnaamet ning käitaja peab vajaduse korral esitama lisaandmeid.</w:t>
      </w:r>
    </w:p>
    <w:p w14:paraId="522E91D2" w14:textId="77777777" w:rsidR="007A7A11" w:rsidRPr="00F77ACF" w:rsidRDefault="007A7A11" w:rsidP="007A7A11"/>
    <w:p w14:paraId="5F9CFEE7" w14:textId="7207F433" w:rsidR="007A7A11" w:rsidRPr="00F77ACF" w:rsidRDefault="007A7A11" w:rsidP="007A7A11">
      <w:r w:rsidRPr="00F77ACF">
        <w:t>Samas tuleb arvestada, et madalamate künniste jõustumisel (600 loomühikut, seejärel 450 loomühikut ning edasi § 154</w:t>
      </w:r>
      <w:r w:rsidRPr="00F77ACF">
        <w:rPr>
          <w:vertAlign w:val="superscript"/>
        </w:rPr>
        <w:t>1</w:t>
      </w:r>
      <w:r w:rsidRPr="00F77ACF">
        <w:t xml:space="preserve"> lõike 2 künnised) võib süsteemi lisanduda uusi </w:t>
      </w:r>
      <w:r w:rsidRPr="00BC7B8E">
        <w:t>käitisi,</w:t>
      </w:r>
      <w:r w:rsidRPr="00F77ACF">
        <w:t xml:space="preserve"> millel tekib keskkonnaloa taotlemise ja käitamisreeglite täitmise kohustus. See toob kaasa vajaduse kohandada tegevust ja vajaduse korral investeerida meetmetesse, mida käitamisreeglid eeldavad (nt sõnnikukäitluse tarvis, ammoniaagi ja lõhna vähendamine, veekasutuse ja toitainete juhtimine). Mõju suurus sõltub sellest, kui paljud käitised tulevikus künnise ületavad ning millised nõuded rakendusaktiga kehtestatakse.</w:t>
      </w:r>
    </w:p>
    <w:p w14:paraId="24EBDE0E" w14:textId="77777777" w:rsidR="007A7A11" w:rsidRPr="00F77ACF" w:rsidRDefault="007A7A11" w:rsidP="007A7A11"/>
    <w:p w14:paraId="07B2756A" w14:textId="77777777" w:rsidR="007A7A11" w:rsidRPr="00F77ACF" w:rsidRDefault="007A7A11" w:rsidP="007A7A11">
      <w:pPr>
        <w:rPr>
          <w:b/>
          <w:bCs/>
        </w:rPr>
      </w:pPr>
      <w:r w:rsidRPr="00F77ACF">
        <w:rPr>
          <w:b/>
          <w:bCs/>
        </w:rPr>
        <w:t xml:space="preserve">Riigivalitsemine: mõju </w:t>
      </w:r>
      <w:r>
        <w:rPr>
          <w:b/>
          <w:bCs/>
        </w:rPr>
        <w:t>valitsusasutuste</w:t>
      </w:r>
      <w:r w:rsidRPr="00F77ACF">
        <w:rPr>
          <w:b/>
          <w:bCs/>
        </w:rPr>
        <w:t xml:space="preserve"> korraldusele, mõju riigieelarvele</w:t>
      </w:r>
    </w:p>
    <w:p w14:paraId="644F0B11" w14:textId="29999510" w:rsidR="007A7A11" w:rsidRPr="00F77ACF" w:rsidRDefault="007A7A11" w:rsidP="007A7A11">
      <w:pPr>
        <w:rPr>
          <w:b/>
          <w:bCs/>
        </w:rPr>
      </w:pPr>
      <w:r w:rsidRPr="00F77ACF">
        <w:t xml:space="preserve">Kompleksloalt keskkonnaloale üleminek tähendab, et </w:t>
      </w:r>
      <w:r>
        <w:t xml:space="preserve">Keskkonnaametile </w:t>
      </w:r>
      <w:r w:rsidRPr="00F77ACF">
        <w:t xml:space="preserve">muutub nii menetluste sisu kui ka nende maht. Üksikute lubade menetlemisel võib väheneda detailsete, käitisespetsiifiliste loatingimuste määramine, kuid suureneda võib keskkonnalubade menetluste arv juhul, kui uute künniste tõttu lisandub süsteemi uusi </w:t>
      </w:r>
      <w:r w:rsidRPr="00BC7B8E">
        <w:t>käitisi.</w:t>
      </w:r>
      <w:r>
        <w:t xml:space="preserve"> Lisanduvate käitiste täpne arv ei ole praegusel hetkel täpselt ennustatav.</w:t>
      </w:r>
      <w:r w:rsidRPr="00F77ACF">
        <w:t xml:space="preserve"> Paragrahvi 169</w:t>
      </w:r>
      <w:r w:rsidR="00131C12">
        <w:rPr>
          <w:rFonts w:cs="Times New Roman"/>
          <w:vertAlign w:val="superscript"/>
        </w:rPr>
        <w:t>4</w:t>
      </w:r>
      <w:r w:rsidRPr="00F77ACF">
        <w:t xml:space="preserve"> lõige </w:t>
      </w:r>
      <w:r w:rsidR="00131C12">
        <w:t>1</w:t>
      </w:r>
      <w:r w:rsidRPr="00F77ACF">
        <w:t xml:space="preserve"> sätestab, et sea- ja linnukasvatusega tegelevate käitiste kompleksload vormistab loa andja 1. septembrist 2030 arvates ühe aasta jooksul keskkonnaseadustiku üldosa seaduse § 53 lõike 3 alusel kehtestatud andmekoosseisuga keskkonnaloaks. Sellisel juhul otsustab loa andja varem kehtinud loa ümbervormistamise avatud menetluseta.</w:t>
      </w:r>
      <w:r>
        <w:t xml:space="preserve"> </w:t>
      </w:r>
      <w:r w:rsidR="008741DC">
        <w:t>Ümbervormistamine põhjustab loa andjale ajutist töökoormuse kasvu, kuid avatud menetluseta on see kiirem ja lihtsam kui avatud menetluse puhul</w:t>
      </w:r>
      <w:r w:rsidR="008741DC" w:rsidDel="008741DC">
        <w:t xml:space="preserve"> </w:t>
      </w:r>
      <w:r>
        <w:t>.</w:t>
      </w:r>
    </w:p>
    <w:p w14:paraId="476887C8" w14:textId="77777777" w:rsidR="007A7A11" w:rsidRPr="00F77ACF" w:rsidRDefault="007A7A11" w:rsidP="007A7A11"/>
    <w:p w14:paraId="102DE01F" w14:textId="681D149E" w:rsidR="007A7A11" w:rsidRPr="00F77ACF" w:rsidRDefault="007A7A11" w:rsidP="004A70F3">
      <w:r w:rsidRPr="00F77ACF">
        <w:t>Käitamisreeglite ühtne EL-i raamistik võib Keskkonnaameti jaoks vähendada töö varieeruvust ning lihtsustada menetluste standardimist. Kui nõuete tuum on määratud otsekohalduvas rakendusaktis, väheneb vajadus iga käitise puhul nõudeid n-ö uuesti kujundada, mis toetab menetluste kiirust ja ühtlust. Samuti võib see vähendada vaidlusriski, kuna ühtsetel reeglitel on tugevam ja selgem normatiivne alus kui üksikjuhtumi loatingimuste detailsetel kaalutlustel.</w:t>
      </w:r>
      <w:r w:rsidR="004A70F3">
        <w:t xml:space="preserve"> Arvestades, et nõuete osakaal üldkokkuvõttes ei vähene, säilib käitiste korraline kontroll ja tõenäoliselt lisandub uusi loakohuslasi, ei ole töökoormuse muutumist Keskkonnaametis ette näha.</w:t>
      </w:r>
    </w:p>
    <w:p w14:paraId="4AFBBE48" w14:textId="77777777" w:rsidR="007A7A11" w:rsidRPr="00F77ACF" w:rsidRDefault="007A7A11" w:rsidP="007A7A11"/>
    <w:p w14:paraId="36BFB2C3" w14:textId="77777777" w:rsidR="007A7A11" w:rsidRPr="00F77ACF" w:rsidRDefault="007A7A11" w:rsidP="007A7A11">
      <w:r w:rsidRPr="00F77ACF">
        <w:t>Mõju riigieelarvele on eelkõige seotud tööjõukuluga ning sõltub sellest, kas Keskkonnaamet suudab üleminekuperioodil töömahtu katta olemasolevate ressursside ümberjaotamisega (sh digiteeritud töövood, menetluste standardimine) või on vaja palgata töötajaid juurde. Kuna nõudeid hakatakse kohaldama alles neli aastat pärast käitamisreeglite avaldamist ja järk-järgult, on võimalik mõju hinnata pärast tööplaanide ja menetluskorralduse kujundamist.</w:t>
      </w:r>
    </w:p>
    <w:p w14:paraId="7339BE2D" w14:textId="77777777" w:rsidR="007A7A11" w:rsidRPr="00F77ACF" w:rsidRDefault="007A7A11" w:rsidP="007A7A11"/>
    <w:p w14:paraId="0941AE4D" w14:textId="77777777" w:rsidR="007A7A11" w:rsidRPr="00F77ACF" w:rsidRDefault="007A7A11" w:rsidP="007A7A11">
      <w:pPr>
        <w:rPr>
          <w:b/>
          <w:bCs/>
        </w:rPr>
      </w:pPr>
      <w:r w:rsidRPr="00F77ACF">
        <w:rPr>
          <w:b/>
          <w:bCs/>
        </w:rPr>
        <w:t>Keskkonnamõjud: mõju välisõhule, mõju jäätmekäitlusele ja ringmajandusele, mõju merekeskkonnale ja veele ning inimeste tervisele</w:t>
      </w:r>
    </w:p>
    <w:p w14:paraId="37C86D74" w14:textId="77777777" w:rsidR="007A7A11" w:rsidRPr="00F77ACF" w:rsidRDefault="007A7A11" w:rsidP="007A7A11">
      <w:pPr>
        <w:rPr>
          <w:b/>
          <w:bCs/>
        </w:rPr>
      </w:pPr>
      <w:r w:rsidRPr="00F77ACF">
        <w:t>Sea- ja linnukasvatuse intensiivkasvatusele kehtestatakse ühtlustatud EL-i käitamisreeglid, mille eesmärk on tagada kogu liidus keskkonnakaitse ühesugune miinimumtase ja vähendada sektorist tulenevat koormust eelkõige välisõhule ja veekeskkonnale. Kuna loomakasvatuse keskkonnamõju avaldub sageli hajusalt, nt ammoniaagi- ja lõhnaheide, toitainete leke ja koormus, sõnnikukäitlusest tulenevad riskid, aitab ühtsete reeglite rakendamine suunata tegevust süsteemselt riskide ennetamisele, mitte üksnes tagantjärele heite piiramisele.</w:t>
      </w:r>
    </w:p>
    <w:p w14:paraId="1F1BDECC" w14:textId="77777777" w:rsidR="007A7A11" w:rsidRPr="00F77ACF" w:rsidRDefault="007A7A11" w:rsidP="007A7A11"/>
    <w:p w14:paraId="0B3F01EB" w14:textId="77777777" w:rsidR="007A7A11" w:rsidRPr="00F77ACF" w:rsidRDefault="007A7A11" w:rsidP="007A7A11">
      <w:commentRangeStart w:id="39"/>
      <w:r w:rsidRPr="00F77ACF">
        <w:t xml:space="preserve">Välisõhu valdkonnale avaldab potentsiaalset positiivset mõju eeskätt ammoniaagi- ja lõhnaheite vähenemine, mis parandab elukeskkonda ja vähendab terviseriske. Veekeskkonnas väheneb muudatuse tulemusel toitainete koormus, samuti aitab sõnniku käitlemise nõuete ühtlustamine ennetada pinna- ja põhjavee saastumise riske ning vähendada survet tundlikele veekogudele, sealhulgas merekeskkonnale. </w:t>
      </w:r>
      <w:commentRangeEnd w:id="39"/>
      <w:r w:rsidR="00B574FB" w:rsidRPr="00F77ACF">
        <w:rPr>
          <w:rStyle w:val="Kommentaariviide"/>
          <w:sz w:val="24"/>
          <w:szCs w:val="22"/>
        </w:rPr>
        <w:commentReference w:id="39"/>
      </w:r>
      <w:r w:rsidRPr="00F77ACF">
        <w:t>Eriti oluline on see piirkondades, kus veekeskkond on juba koormatud ja toitainete lisakoormus võib takistada veekogude seisundi paranemist.</w:t>
      </w:r>
    </w:p>
    <w:p w14:paraId="0B3944A1" w14:textId="77777777" w:rsidR="007A7A11" w:rsidRPr="00F77ACF" w:rsidRDefault="007A7A11" w:rsidP="007A7A11"/>
    <w:p w14:paraId="2F0A8711" w14:textId="77777777" w:rsidR="007A7A11" w:rsidRPr="00F77ACF" w:rsidRDefault="007A7A11" w:rsidP="007A7A11">
      <w:r w:rsidRPr="00F77ACF">
        <w:t>Jäätme- ja ringmajandusele võib mõju avaldada sõnniku ja kõrvalsaaduste tõhusam kasutamine näiteks väetisena või biogaasi tootmises, käitamisreeglite järgimine soodustab paremat sõnniku kogumist, ladustamist ja kasutuse planeerimist.</w:t>
      </w:r>
    </w:p>
    <w:p w14:paraId="41EC61F4" w14:textId="77777777" w:rsidR="007A7A11" w:rsidRPr="00F77ACF" w:rsidRDefault="007A7A11" w:rsidP="007A7A11"/>
    <w:p w14:paraId="2476B21F" w14:textId="77777777" w:rsidR="007A7A11" w:rsidRPr="00F77ACF" w:rsidRDefault="007A7A11" w:rsidP="007A7A11">
      <w:r w:rsidRPr="00F77ACF">
        <w:t>Keskkonnamõju kujuneb pikema aja jooksul. Nõuded hakkavad kohalduma alles neli aastat pärast käitamisreeglite avaldamist ning järkjärguline kohaldumine tähendab, et keskkonnakasu realiseerub etapiviisi, alustades kõige suurema tegevusmahuga käitistest. Samas aitab ühtne EL-i raamistik kaasa pikaajalisele positiivsele mõjule, kuna vähendab regulatiivset killustatust ja toetab keskkonnaeesmärkide ühtlasemat saavutamist kogu sektoris.</w:t>
      </w:r>
    </w:p>
    <w:p w14:paraId="789C18FD" w14:textId="77777777" w:rsidR="007A7A11" w:rsidRPr="00F77ACF" w:rsidRDefault="007A7A11" w:rsidP="007A7A11"/>
    <w:p w14:paraId="177797ED" w14:textId="77777777" w:rsidR="007A7A11" w:rsidRPr="00F77ACF" w:rsidRDefault="007A7A11" w:rsidP="007A7A11">
      <w:r w:rsidRPr="00F77ACF">
        <w:t xml:space="preserve">Sea- ja linnukasvatuse tegevus on üks sagedasemaid põhjusi, miks inimesed pöörduvad Keskkonnaameti poole ebameeldivate lõhnahäiringute, sobimatu sõnnikukäitluse või murest veekeskkonnale tekitatavate riskide tõttu. Ühtsete EL-i käitamisreeglite kehtestamine ja nende alusel kujundatav keskkonnaluba loovad Keskkonnaametile selgema ning ühtlasema normatiivse aluse selliste pöördumiste menetlemiseks ja järelevalvemeetmete rakendamiseks. </w:t>
      </w:r>
      <w:commentRangeStart w:id="40"/>
      <w:r w:rsidRPr="00F77ACF">
        <w:t xml:space="preserve">Järelevalvet on võimalik suunata senisest enam riskipõhiselt, nt asustuse lähedus, tundlikud veekogud, varasemad rikkumised või korduvad kaebused, </w:t>
      </w:r>
      <w:commentRangeEnd w:id="40"/>
      <w:r w:rsidR="006A5FCD" w:rsidRPr="00F77ACF">
        <w:rPr>
          <w:rStyle w:val="Kommentaariviide"/>
          <w:sz w:val="24"/>
          <w:szCs w:val="22"/>
        </w:rPr>
        <w:commentReference w:id="40"/>
      </w:r>
      <w:r w:rsidRPr="00F77ACF">
        <w:t>ning vähendada ebaühtlast käsitlust, mis omakorda võib parandada menetluste kiirust ja etteaimatavust. Samas eeldab see üleminekuperioodil töövoogude ja juhendmaterjalide ajakohastamist ning järelevalvemenetluste standardimist, et tagada käitamisreeglite ühtlane rakendamine ja tõhus kontroll.</w:t>
      </w:r>
    </w:p>
    <w:p w14:paraId="620C15DE" w14:textId="77777777" w:rsidR="007A7A11" w:rsidRPr="00F77ACF" w:rsidRDefault="007A7A11" w:rsidP="007A7A11"/>
    <w:p w14:paraId="04AFDD63" w14:textId="77777777" w:rsidR="007A7A11" w:rsidRPr="00F77ACF" w:rsidRDefault="007A7A11" w:rsidP="007A7A11">
      <w:r w:rsidRPr="00F77ACF">
        <w:t>Muudatus avaldab kaudselt positiivset mõju inimeste tervisele,</w:t>
      </w:r>
      <w:r w:rsidRPr="00F77ACF">
        <w:rPr>
          <w:b/>
          <w:bCs/>
        </w:rPr>
        <w:t xml:space="preserve"> </w:t>
      </w:r>
      <w:r w:rsidRPr="00F77ACF">
        <w:t xml:space="preserve">eeskätt välisõhu ja elukeskkonna kvaliteedi paranemise ning veekeskkonna saastumisriskide vähenemise kaudu. Inimeste heaolu ja tervist võivad mõjutada sea- ja linnukasvatusest tulenevad lõhnahäiringud ning nendega kaasnev kaudne mõju õhukvaliteedile, samuti joogiveeallikate ja põhjavee kvaliteedile piirkondades, kus toitainete koormus ja sõnnikukäitlusest tulenev risk on suurem. </w:t>
      </w:r>
      <w:commentRangeStart w:id="41"/>
      <w:r w:rsidRPr="00F77ACF">
        <w:t>Ühtsete Euroopa Liidu käitamisreeglite rakendamine ning nende kaudu standarditud nõuded tegevusele toetavad selliste mõjude ennetamist ning vähendavad võimalust, et keskkonnahäiringud kujunevad püsivaks konfliktiallikaks kohaliku kogukonna ja käitise vahel.</w:t>
      </w:r>
      <w:commentRangeEnd w:id="41"/>
      <w:r w:rsidR="00E30BA2" w:rsidRPr="00F77ACF">
        <w:rPr>
          <w:rStyle w:val="Kommentaariviide"/>
          <w:sz w:val="24"/>
          <w:szCs w:val="22"/>
        </w:rPr>
        <w:commentReference w:id="41"/>
      </w:r>
    </w:p>
    <w:p w14:paraId="69CCDC7B" w14:textId="77777777" w:rsidR="007A7A11" w:rsidRPr="00F77ACF" w:rsidRDefault="007A7A11" w:rsidP="007A7A11"/>
    <w:p w14:paraId="73333964" w14:textId="77777777" w:rsidR="007A7A11" w:rsidRPr="00F77ACF" w:rsidRDefault="007A7A11" w:rsidP="007A7A11">
      <w:r w:rsidRPr="00F77ACF">
        <w:t>Mõju realiseerub ajas ja etapiviisi, kuna 6</w:t>
      </w:r>
      <w:r w:rsidRPr="00F77ACF">
        <w:rPr>
          <w:vertAlign w:val="superscript"/>
        </w:rPr>
        <w:t>1</w:t>
      </w:r>
      <w:r w:rsidRPr="00F77ACF">
        <w:t xml:space="preserve">. peatükki kohaldatakse alles neli aastat pärast käitamisreeglite avaldamist ning nõuded laienevad järk-järgult esmalt suurema tegevusmahuga käitistele. Seetõttu on </w:t>
      </w:r>
      <w:commentRangeStart w:id="42"/>
      <w:r w:rsidRPr="00F77ACF">
        <w:t>inimeste tervisega seotud positiivsed mõjud eelduslikult suuremad piirkondades, kus suurte käitiste osakaal on suurem ning kus keskkonnakoormus on juba praegu märgatav.</w:t>
      </w:r>
      <w:commentRangeEnd w:id="42"/>
      <w:r w:rsidR="00264D68" w:rsidRPr="00F77ACF">
        <w:rPr>
          <w:rStyle w:val="Kommentaariviide"/>
          <w:sz w:val="24"/>
          <w:szCs w:val="22"/>
        </w:rPr>
        <w:commentReference w:id="42"/>
      </w:r>
      <w:r w:rsidRPr="00F77ACF">
        <w:t xml:space="preserve"> Mõju ulatus võib sõltuda ka käitamisreeglite sisust ja nende rakendamise tulemuslikkusest, mistõttu on vaja tagada ühtne rakenduspraktika ja riskipõhine järelevalve, eriti tundlikes piirkondades ja asustuse läheduses.</w:t>
      </w:r>
    </w:p>
    <w:p w14:paraId="24BC8CA9" w14:textId="77777777" w:rsidR="006C1D9E" w:rsidRPr="00F77ACF" w:rsidRDefault="006C1D9E" w:rsidP="000210D4">
      <w:pPr>
        <w:ind w:left="0"/>
      </w:pPr>
    </w:p>
    <w:p w14:paraId="251D6762" w14:textId="77777777" w:rsidR="00747911" w:rsidRPr="00F77ACF" w:rsidRDefault="00916B1C" w:rsidP="000210D4">
      <w:pPr>
        <w:pStyle w:val="Pealkiri2"/>
      </w:pPr>
      <w:r w:rsidRPr="00F77ACF">
        <w:t>6</w:t>
      </w:r>
      <w:r w:rsidR="006C1D9E" w:rsidRPr="00F77ACF">
        <w:t>.3. Mõju avaldav muudatus</w:t>
      </w:r>
    </w:p>
    <w:p w14:paraId="4AD5EFD7" w14:textId="5C741293" w:rsidR="0011575F" w:rsidRPr="002238A0" w:rsidRDefault="0011575F" w:rsidP="002238A0">
      <w:pPr>
        <w:rPr>
          <w:rFonts w:cs="Times New Roman"/>
        </w:rPr>
      </w:pPr>
      <w:r w:rsidRPr="00F77ACF">
        <w:t>Uus kohustus käsitleda kompleksloa tingimustes lisaks heitele ka keskkonnatoimet</w:t>
      </w:r>
      <w:r w:rsidR="00614ECC" w:rsidRPr="00F77ACF">
        <w:t>,</w:t>
      </w:r>
      <w:r w:rsidRPr="00F77ACF">
        <w:t xml:space="preserve"> s</w:t>
      </w:r>
      <w:r w:rsidR="0068082D" w:rsidRPr="00F77ACF">
        <w:t>ealhulgas</w:t>
      </w:r>
      <w:r w:rsidRPr="00F77ACF">
        <w:t xml:space="preserve"> vee, energia ja materjalide kasutuse tulemuslikkust</w:t>
      </w:r>
      <w:r w:rsidR="00614ECC" w:rsidRPr="00F77ACF">
        <w:t>,</w:t>
      </w:r>
      <w:r w:rsidRPr="00F77ACF">
        <w:t xml:space="preserve"> ning</w:t>
      </w:r>
      <w:r w:rsidR="00747911" w:rsidRPr="00F77ACF">
        <w:t xml:space="preserve"> </w:t>
      </w:r>
      <w:r w:rsidR="00F76CEB" w:rsidRPr="00F77ACF">
        <w:t xml:space="preserve">sätestada loaga </w:t>
      </w:r>
      <w:r w:rsidRPr="00F77ACF">
        <w:t>keskkonnatoime taseme</w:t>
      </w:r>
      <w:r w:rsidR="000E774A" w:rsidRPr="00F77ACF">
        <w:t>te vahemik</w:t>
      </w:r>
      <w:r w:rsidR="00F76CEB" w:rsidRPr="00F77ACF">
        <w:t>ud</w:t>
      </w:r>
      <w:r w:rsidRPr="00F77ACF">
        <w:t xml:space="preserve"> ja</w:t>
      </w:r>
      <w:r w:rsidR="009F433A" w:rsidRPr="00F77ACF">
        <w:t xml:space="preserve"> </w:t>
      </w:r>
      <w:r w:rsidRPr="00F77ACF">
        <w:t>keskkonnatoime piirväärtus</w:t>
      </w:r>
      <w:r w:rsidR="00F76CEB" w:rsidRPr="00F77ACF">
        <w:t>ed</w:t>
      </w:r>
      <w:r w:rsidR="000C64AA" w:rsidRPr="00F77ACF">
        <w:t xml:space="preserve"> (vee puhul)</w:t>
      </w:r>
      <w:r w:rsidR="00F76CEB" w:rsidRPr="00F77ACF">
        <w:t>.</w:t>
      </w:r>
      <w:r w:rsidR="002238A0">
        <w:t xml:space="preserve"> Lisaks täiendavad</w:t>
      </w:r>
      <w:r w:rsidR="002238A0" w:rsidRPr="0E235680">
        <w:rPr>
          <w:rFonts w:cs="Times New Roman"/>
        </w:rPr>
        <w:t xml:space="preserve"> lisatingimused, mida loa andja peab arvestama heite piirväärtuste määramisel.</w:t>
      </w:r>
    </w:p>
    <w:p w14:paraId="21234408" w14:textId="77777777" w:rsidR="0011575F" w:rsidRPr="00F77ACF" w:rsidRDefault="0011575F" w:rsidP="000210D4">
      <w:pPr>
        <w:rPr>
          <w:u w:val="single"/>
        </w:rPr>
      </w:pPr>
    </w:p>
    <w:p w14:paraId="66F10AF3" w14:textId="77777777" w:rsidR="009B665C" w:rsidRPr="00F77ACF" w:rsidRDefault="006C1D9E" w:rsidP="000210D4">
      <w:pPr>
        <w:rPr>
          <w:u w:val="single"/>
        </w:rPr>
      </w:pPr>
      <w:r w:rsidRPr="00F77ACF">
        <w:rPr>
          <w:u w:val="single"/>
        </w:rPr>
        <w:t>Sihtrühm</w:t>
      </w:r>
    </w:p>
    <w:p w14:paraId="06A3E011" w14:textId="59F7EB97" w:rsidR="009B665C" w:rsidRPr="00F77ACF" w:rsidRDefault="000551B3" w:rsidP="000210D4">
      <w:pPr>
        <w:rPr>
          <w:u w:val="single"/>
        </w:rPr>
      </w:pPr>
      <w:r w:rsidRPr="00F77ACF">
        <w:t xml:space="preserve">1. </w:t>
      </w:r>
      <w:commentRangeStart w:id="43"/>
      <w:r w:rsidRPr="00F77ACF">
        <w:t xml:space="preserve">Kompleksluba omavad </w:t>
      </w:r>
      <w:r w:rsidR="009B665C" w:rsidRPr="00F77ACF">
        <w:t>käit</w:t>
      </w:r>
      <w:r w:rsidRPr="00F77ACF">
        <w:t xml:space="preserve">ised </w:t>
      </w:r>
      <w:r w:rsidR="009B665C" w:rsidRPr="00F77ACF">
        <w:t>(</w:t>
      </w:r>
      <w:r w:rsidR="0001341E" w:rsidRPr="00F77ACF">
        <w:t>mõjutatud on</w:t>
      </w:r>
      <w:r w:rsidR="00365CC1" w:rsidRPr="00F77ACF">
        <w:t xml:space="preserve"> </w:t>
      </w:r>
      <w:r w:rsidR="000C2B23" w:rsidRPr="00F77ACF">
        <w:t>92</w:t>
      </w:r>
      <w:r w:rsidR="0001341E" w:rsidRPr="00F77ACF">
        <w:t xml:space="preserve"> </w:t>
      </w:r>
      <w:r w:rsidR="009B665C" w:rsidRPr="00F77ACF">
        <w:t>kompleksl</w:t>
      </w:r>
      <w:r w:rsidR="007B22B6" w:rsidRPr="00F77ACF">
        <w:t>oaga</w:t>
      </w:r>
      <w:r w:rsidR="009B665C" w:rsidRPr="00F77ACF">
        <w:t xml:space="preserve"> käit</w:t>
      </w:r>
      <w:r w:rsidRPr="00F77ACF">
        <w:t>ist</w:t>
      </w:r>
      <w:commentRangeEnd w:id="43"/>
      <w:r w:rsidR="0032358A" w:rsidRPr="00F77ACF">
        <w:rPr>
          <w:rStyle w:val="Kommentaariviide"/>
          <w:sz w:val="24"/>
          <w:szCs w:val="22"/>
        </w:rPr>
        <w:commentReference w:id="43"/>
      </w:r>
      <w:r w:rsidR="008B5D9C" w:rsidRPr="00F77ACF">
        <w:t xml:space="preserve">, </w:t>
      </w:r>
      <w:r w:rsidR="003D2F6D" w:rsidRPr="00F77ACF">
        <w:t>mis on 67 eri ettevõtte omandis).</w:t>
      </w:r>
    </w:p>
    <w:p w14:paraId="56136A84" w14:textId="6A673AED" w:rsidR="009B665C" w:rsidRPr="00F77ACF" w:rsidRDefault="000551B3" w:rsidP="000210D4">
      <w:pPr>
        <w:rPr>
          <w:u w:val="single"/>
        </w:rPr>
      </w:pPr>
      <w:r w:rsidRPr="00F77ACF">
        <w:t xml:space="preserve">2. </w:t>
      </w:r>
      <w:r w:rsidR="00FA352E" w:rsidRPr="00F77ACF">
        <w:t>Keskkonnaameti ametnikud</w:t>
      </w:r>
      <w:r w:rsidR="00A82B1A">
        <w:t xml:space="preserve"> (7,35 FTE loamenetluse ja 5,1 FTE järelevalve </w:t>
      </w:r>
      <w:r w:rsidR="00A82B1A" w:rsidRPr="00F77ACF">
        <w:t>töövood</w:t>
      </w:r>
      <w:r w:rsidR="00A82B1A">
        <w:t>)</w:t>
      </w:r>
      <w:r w:rsidR="00FA352E" w:rsidRPr="00F77ACF">
        <w:t>.</w:t>
      </w:r>
    </w:p>
    <w:p w14:paraId="0016FF33" w14:textId="3A9FD2E1" w:rsidR="006C1D9E" w:rsidRPr="00F77ACF" w:rsidRDefault="006C1D9E" w:rsidP="000210D4"/>
    <w:p w14:paraId="07F2B7B3" w14:textId="77777777" w:rsidR="00747911" w:rsidRPr="00F77ACF" w:rsidRDefault="006C1D9E" w:rsidP="000210D4">
      <w:pPr>
        <w:rPr>
          <w:u w:val="single"/>
        </w:rPr>
      </w:pPr>
      <w:r w:rsidRPr="00F77ACF">
        <w:rPr>
          <w:u w:val="single"/>
        </w:rPr>
        <w:t>Kaasnev mõju</w:t>
      </w:r>
    </w:p>
    <w:p w14:paraId="291319AA" w14:textId="17A01112" w:rsidR="00DC5734" w:rsidRPr="00F77ACF" w:rsidRDefault="005131AE" w:rsidP="000210D4">
      <w:pPr>
        <w:rPr>
          <w:u w:val="single"/>
        </w:rPr>
      </w:pPr>
      <w:r w:rsidRPr="00F77ACF">
        <w:t>K</w:t>
      </w:r>
      <w:r w:rsidR="00DC5734" w:rsidRPr="00F77ACF">
        <w:t>ompleksl</w:t>
      </w:r>
      <w:r w:rsidRPr="00F77ACF">
        <w:t xml:space="preserve">ubade tingimuste määramise </w:t>
      </w:r>
      <w:r w:rsidR="00DC5734" w:rsidRPr="00F77ACF">
        <w:t>põhiloogika</w:t>
      </w:r>
      <w:r w:rsidRPr="00F77ACF">
        <w:t xml:space="preserve"> ei muutu.</w:t>
      </w:r>
      <w:r w:rsidR="00DC5734" w:rsidRPr="00F77ACF">
        <w:t xml:space="preserve"> </w:t>
      </w:r>
      <w:r w:rsidRPr="00F77ACF">
        <w:t>L</w:t>
      </w:r>
      <w:r w:rsidR="00DC5734" w:rsidRPr="00F77ACF">
        <w:t xml:space="preserve">oatingimuste </w:t>
      </w:r>
      <w:r w:rsidRPr="00F77ACF">
        <w:t xml:space="preserve">määramise </w:t>
      </w:r>
      <w:r w:rsidR="00DC5734" w:rsidRPr="00F77ACF">
        <w:t>raamistik</w:t>
      </w:r>
      <w:r w:rsidRPr="00F77ACF">
        <w:t xml:space="preserve"> laieneb</w:t>
      </w:r>
      <w:r w:rsidR="00DC5734" w:rsidRPr="00F77ACF">
        <w:t xml:space="preserve"> heite piiramiselt ka ressursikasutuse </w:t>
      </w:r>
      <w:r w:rsidRPr="00F77ACF">
        <w:t>kontrollimisele</w:t>
      </w:r>
      <w:r w:rsidR="00DC5734" w:rsidRPr="00F77ACF">
        <w:t>. Mõju avaldub eelkõige kompleksloa</w:t>
      </w:r>
      <w:r w:rsidR="00096438" w:rsidRPr="00F77ACF">
        <w:t xml:space="preserve"> taotlemise-,</w:t>
      </w:r>
      <w:r w:rsidR="00DC5734" w:rsidRPr="00F77ACF">
        <w:t xml:space="preserve"> andmise ja läbivaatamise menetlustes, ku</w:t>
      </w:r>
      <w:r w:rsidR="000B1682" w:rsidRPr="00F77ACF">
        <w:t>i</w:t>
      </w:r>
      <w:r w:rsidR="00DC5734" w:rsidRPr="00F77ACF">
        <w:t xml:space="preserve"> loatingimuste põhjendamine ja dokumenteerimine muutub põhjalikumaks</w:t>
      </w:r>
      <w:r w:rsidR="002E01ED" w:rsidRPr="00F77ACF">
        <w:t xml:space="preserve">. Samuti ka uute tingimuste täitmisel, kui on vaja tagada nende </w:t>
      </w:r>
      <w:r w:rsidR="000B1682" w:rsidRPr="00F77ACF">
        <w:t xml:space="preserve">nõuetele </w:t>
      </w:r>
      <w:r w:rsidR="002E01ED" w:rsidRPr="00F77ACF">
        <w:t>vastavuse seire. Lisaks avaldub mõju</w:t>
      </w:r>
      <w:r w:rsidR="00DC5734" w:rsidRPr="00F77ACF">
        <w:t xml:space="preserve"> järelevalves, ku</w:t>
      </w:r>
      <w:r w:rsidR="000B1682" w:rsidRPr="00F77ACF">
        <w:t>i</w:t>
      </w:r>
      <w:r w:rsidR="00DC5734" w:rsidRPr="00F77ACF">
        <w:t xml:space="preserve"> lisandub kontrollitav loatingimus (</w:t>
      </w:r>
      <w:r w:rsidR="000B1682" w:rsidRPr="00F77ACF">
        <w:t>nt</w:t>
      </w:r>
      <w:r w:rsidR="00DC5734" w:rsidRPr="00F77ACF">
        <w:t xml:space="preserve"> veekasutuse piirväärtuste</w:t>
      </w:r>
      <w:r w:rsidR="000B1682" w:rsidRPr="00F77ACF">
        <w:t>le vastavuse</w:t>
      </w:r>
      <w:r w:rsidR="00DC5734" w:rsidRPr="00F77ACF">
        <w:t xml:space="preserve"> </w:t>
      </w:r>
      <w:r w:rsidR="000B1682" w:rsidRPr="00F77ACF">
        <w:t>kontroll</w:t>
      </w:r>
      <w:r w:rsidR="00DC5734" w:rsidRPr="00F77ACF">
        <w:t xml:space="preserve">). Arvestada tuleb, et veekasutuse seiret tehakse kompleksloa alusel Eestis juba praegu, mistõttu </w:t>
      </w:r>
      <w:r w:rsidR="000B1682" w:rsidRPr="00F77ACF">
        <w:t xml:space="preserve">ei ole see </w:t>
      </w:r>
      <w:r w:rsidR="00DC5734" w:rsidRPr="00F77ACF">
        <w:t>käitajate</w:t>
      </w:r>
      <w:r w:rsidR="000B1682" w:rsidRPr="00F77ACF">
        <w:t>le</w:t>
      </w:r>
      <w:r w:rsidR="00DC5734" w:rsidRPr="00F77ACF">
        <w:t xml:space="preserve"> uu</w:t>
      </w:r>
      <w:r w:rsidR="000B1682" w:rsidRPr="00F77ACF">
        <w:t>s</w:t>
      </w:r>
      <w:r w:rsidR="00DC5734" w:rsidRPr="00F77ACF">
        <w:t xml:space="preserve"> seirevaldkon</w:t>
      </w:r>
      <w:r w:rsidR="000B1682" w:rsidRPr="00F77ACF">
        <w:t>d</w:t>
      </w:r>
      <w:r w:rsidRPr="00F77ACF">
        <w:t>,</w:t>
      </w:r>
      <w:r w:rsidR="00DC5734" w:rsidRPr="00F77ACF">
        <w:t xml:space="preserve"> peamine muutus seisneb seireandmete sidumises konkreetsete keskkonnatoime </w:t>
      </w:r>
      <w:r w:rsidR="00FF067A" w:rsidRPr="00F77ACF">
        <w:t>piirväärtustega</w:t>
      </w:r>
      <w:r w:rsidR="00DC5734" w:rsidRPr="00F77ACF">
        <w:t>.</w:t>
      </w:r>
      <w:r w:rsidR="00FF067A" w:rsidRPr="00F77ACF">
        <w:t xml:space="preserve"> Mõju </w:t>
      </w:r>
      <w:r w:rsidR="000B1682" w:rsidRPr="00F77ACF">
        <w:t>saab hakata hindama pärast</w:t>
      </w:r>
      <w:r w:rsidR="00FF067A" w:rsidRPr="00F77ACF">
        <w:t xml:space="preserve"> käitise põhitegevusala kohta käiva</w:t>
      </w:r>
      <w:r w:rsidR="000B1682" w:rsidRPr="00F77ACF">
        <w:t>te</w:t>
      </w:r>
      <w:r w:rsidR="00FF067A" w:rsidRPr="00F77ACF">
        <w:t xml:space="preserve"> PVT-järeldus</w:t>
      </w:r>
      <w:r w:rsidR="000B1682" w:rsidRPr="00F77ACF">
        <w:t>te avaldamist</w:t>
      </w:r>
      <w:r w:rsidR="00FF067A" w:rsidRPr="00F77ACF">
        <w:t>.</w:t>
      </w:r>
    </w:p>
    <w:p w14:paraId="46A2F5CA" w14:textId="77777777" w:rsidR="00DC5734" w:rsidRPr="00F77ACF" w:rsidRDefault="00DC5734" w:rsidP="000210D4">
      <w:pPr>
        <w:rPr>
          <w:b/>
          <w:bCs/>
        </w:rPr>
      </w:pPr>
    </w:p>
    <w:p w14:paraId="2CE23535" w14:textId="77777777" w:rsidR="00747911" w:rsidRPr="00F77ACF" w:rsidRDefault="00DC5734" w:rsidP="000210D4">
      <w:pPr>
        <w:rPr>
          <w:b/>
          <w:bCs/>
        </w:rPr>
      </w:pPr>
      <w:r w:rsidRPr="00F77ACF">
        <w:rPr>
          <w:b/>
          <w:bCs/>
        </w:rPr>
        <w:t>Majanduslikud mõjud: mõju ettevõtlusele, halduskoormus</w:t>
      </w:r>
    </w:p>
    <w:p w14:paraId="3C3FEA26" w14:textId="7E861B09" w:rsidR="00DC5734" w:rsidRPr="00F77ACF" w:rsidRDefault="00DC5734" w:rsidP="000210D4">
      <w:pPr>
        <w:rPr>
          <w:b/>
          <w:bCs/>
        </w:rPr>
      </w:pPr>
      <w:r w:rsidRPr="00F77ACF">
        <w:t xml:space="preserve">Ettevõtjate halduskoormus võib mõõdukalt suureneda eelkõige loamenetluse etapis, kuna keskkonnatoime tasemete määramiseks </w:t>
      </w:r>
      <w:r w:rsidR="000B1682" w:rsidRPr="00F77ACF">
        <w:t xml:space="preserve">tuleb </w:t>
      </w:r>
      <w:r w:rsidRPr="00F77ACF">
        <w:t xml:space="preserve">võib olla esitada </w:t>
      </w:r>
      <w:r w:rsidR="000B1682" w:rsidRPr="00F77ACF">
        <w:t>lisa</w:t>
      </w:r>
      <w:r w:rsidRPr="00F77ACF">
        <w:t>andmeid ressursikasutuse</w:t>
      </w:r>
      <w:r w:rsidR="000B1682" w:rsidRPr="00F77ACF">
        <w:t>,</w:t>
      </w:r>
      <w:r w:rsidRPr="00F77ACF">
        <w:t xml:space="preserve"> nt vee, energia ja materjalide kohta</w:t>
      </w:r>
      <w:r w:rsidR="000B1682" w:rsidRPr="00F77ACF">
        <w:t>.</w:t>
      </w:r>
      <w:r w:rsidRPr="00F77ACF">
        <w:t xml:space="preserve"> Vee tarbimise</w:t>
      </w:r>
      <w:r w:rsidR="00201A90" w:rsidRPr="00F77ACF">
        <w:t xml:space="preserve"> andmeid</w:t>
      </w:r>
      <w:r w:rsidR="000B1682" w:rsidRPr="00F77ACF">
        <w:t xml:space="preserve"> juba</w:t>
      </w:r>
      <w:r w:rsidR="00201A90" w:rsidRPr="00F77ACF">
        <w:t xml:space="preserve"> </w:t>
      </w:r>
      <w:r w:rsidRPr="00F77ACF">
        <w:t>koguta</w:t>
      </w:r>
      <w:r w:rsidR="000B1682" w:rsidRPr="00F77ACF">
        <w:t>kse</w:t>
      </w:r>
      <w:r w:rsidRPr="00F77ACF">
        <w:t>, mistõttu lisanduv koormus on üldjuhul seotud andmete süstematiseerimise ja põhjendamisega, mitte uue seirekorralduse ülesehitamisega.</w:t>
      </w:r>
    </w:p>
    <w:p w14:paraId="7B068F70" w14:textId="77777777" w:rsidR="00DC5734" w:rsidRPr="00F77ACF" w:rsidRDefault="00DC5734" w:rsidP="000210D4"/>
    <w:p w14:paraId="45B9C182" w14:textId="735E1F36" w:rsidR="00DC5734" w:rsidRPr="00F77ACF" w:rsidRDefault="00DC5734" w:rsidP="000210D4">
      <w:r w:rsidRPr="00F77ACF">
        <w:t>Kui loa</w:t>
      </w:r>
      <w:r w:rsidR="00722FFF" w:rsidRPr="00F77ACF">
        <w:t>ga</w:t>
      </w:r>
      <w:r w:rsidRPr="00F77ACF">
        <w:t xml:space="preserve"> kehtestatakse veekasutuse keskkonnatoime piirväärtus, võib osadel käitajatel tekkida vajadus teha tehnilisi või korralduslikke muudatusi</w:t>
      </w:r>
      <w:r w:rsidR="007E39D3" w:rsidRPr="00F77ACF">
        <w:t>.</w:t>
      </w:r>
      <w:r w:rsidRPr="00F77ACF">
        <w:t xml:space="preserve"> </w:t>
      </w:r>
      <w:r w:rsidR="007E39D3" w:rsidRPr="00F77ACF">
        <w:t>N</w:t>
      </w:r>
      <w:r w:rsidRPr="00F77ACF">
        <w:t>äiteks</w:t>
      </w:r>
      <w:r w:rsidR="00B13770" w:rsidRPr="00F77ACF">
        <w:t xml:space="preserve"> optimeerida oma</w:t>
      </w:r>
      <w:r w:rsidRPr="00F77ACF">
        <w:t xml:space="preserve"> veekasutus</w:t>
      </w:r>
      <w:r w:rsidR="00B13770" w:rsidRPr="00F77ACF">
        <w:t>t,</w:t>
      </w:r>
      <w:r w:rsidRPr="00F77ACF">
        <w:t xml:space="preserve"> </w:t>
      </w:r>
      <w:r w:rsidR="007E39D3" w:rsidRPr="00F77ACF">
        <w:t>ve</w:t>
      </w:r>
      <w:r w:rsidR="00B13770" w:rsidRPr="00F77ACF">
        <w:t>tt</w:t>
      </w:r>
      <w:r w:rsidRPr="00F77ACF">
        <w:t xml:space="preserve"> </w:t>
      </w:r>
      <w:r w:rsidR="007D3A69" w:rsidRPr="00F77ACF">
        <w:t>kordu</w:t>
      </w:r>
      <w:r w:rsidR="002D71DD" w:rsidRPr="00F77ACF">
        <w:t xml:space="preserve">valt </w:t>
      </w:r>
      <w:r w:rsidR="007D3A69" w:rsidRPr="00F77ACF">
        <w:t>kasutada või</w:t>
      </w:r>
      <w:r w:rsidRPr="00F77ACF">
        <w:t xml:space="preserve"> protsess</w:t>
      </w:r>
      <w:r w:rsidR="007D3A69" w:rsidRPr="00F77ACF">
        <w:t>e</w:t>
      </w:r>
      <w:r w:rsidRPr="00F77ACF">
        <w:t xml:space="preserve"> ümber</w:t>
      </w:r>
      <w:r w:rsidR="002D71DD" w:rsidRPr="00F77ACF">
        <w:t xml:space="preserve"> </w:t>
      </w:r>
      <w:r w:rsidRPr="00F77ACF">
        <w:t>korralda</w:t>
      </w:r>
      <w:r w:rsidR="007D3A69" w:rsidRPr="00F77ACF">
        <w:t>da</w:t>
      </w:r>
      <w:r w:rsidRPr="00F77ACF">
        <w:t>,</w:t>
      </w:r>
      <w:r w:rsidR="007D3A69" w:rsidRPr="00F77ACF">
        <w:t xml:space="preserve"> ent</w:t>
      </w:r>
      <w:r w:rsidRPr="00F77ACF">
        <w:t xml:space="preserve"> see sõltub konkreetse käitise tegevusest, PVT-järelduste sisust ja loatingimuste kujundamisest. Üldiselt on muudatuse eesmärk suunata ressursikasutust tõhusamaks ning toetada riskide ennetamist. Seetõttu või</w:t>
      </w:r>
      <w:r w:rsidR="00722FFF" w:rsidRPr="00F77ACF">
        <w:t>b</w:t>
      </w:r>
      <w:r w:rsidRPr="00F77ACF">
        <w:t xml:space="preserve"> tekkida ka kulude kokkuhoiu võimalus</w:t>
      </w:r>
      <w:r w:rsidR="00526067" w:rsidRPr="00F77ACF">
        <w:t>, kui ressursikasutus on rohkem optimeeritud</w:t>
      </w:r>
      <w:r w:rsidR="00722FFF" w:rsidRPr="00F77ACF">
        <w:t>. K</w:t>
      </w:r>
      <w:r w:rsidRPr="00F77ACF">
        <w:t>uid see ei ole automaatne ega kõigi käitajate puhul ühesugune.</w:t>
      </w:r>
    </w:p>
    <w:p w14:paraId="66B00135" w14:textId="77777777" w:rsidR="00526067" w:rsidRPr="00F77ACF" w:rsidRDefault="00526067" w:rsidP="000210D4"/>
    <w:p w14:paraId="310BBB61" w14:textId="3700B434" w:rsidR="00526067" w:rsidRPr="00F77ACF" w:rsidRDefault="00526067" w:rsidP="000210D4">
      <w:r w:rsidRPr="00F77ACF">
        <w:t>Nimetatud nõue ei kohaldu kohe seaduse jõustumisel. Seadus näeb ette ka üleminekuaja ning</w:t>
      </w:r>
      <w:r w:rsidR="002B60C2" w:rsidRPr="00F77ACF">
        <w:t xml:space="preserve"> nõu</w:t>
      </w:r>
      <w:r w:rsidR="00722FFF" w:rsidRPr="00F77ACF">
        <w:t>et</w:t>
      </w:r>
      <w:r w:rsidRPr="00F77ACF">
        <w:t xml:space="preserve"> rakenda</w:t>
      </w:r>
      <w:r w:rsidR="00722FFF" w:rsidRPr="00F77ACF">
        <w:t>takse</w:t>
      </w:r>
      <w:r w:rsidR="002B60C2" w:rsidRPr="00F77ACF">
        <w:t xml:space="preserve"> </w:t>
      </w:r>
      <w:r w:rsidR="001E21F2" w:rsidRPr="00F77ACF">
        <w:t>nel</w:t>
      </w:r>
      <w:r w:rsidR="00722FFF" w:rsidRPr="00F77ACF">
        <w:t>i</w:t>
      </w:r>
      <w:r w:rsidR="001E21F2" w:rsidRPr="00F77ACF">
        <w:t xml:space="preserve"> </w:t>
      </w:r>
      <w:r w:rsidR="002B60C2" w:rsidRPr="00F77ACF">
        <w:t>aastat pärast</w:t>
      </w:r>
      <w:r w:rsidRPr="00F77ACF">
        <w:t xml:space="preserve"> vastava tegevusvaldkonna PVT-järeldus</w:t>
      </w:r>
      <w:r w:rsidR="002B60C2" w:rsidRPr="00F77ACF">
        <w:t>te avaldamist</w:t>
      </w:r>
      <w:r w:rsidRPr="00F77ACF">
        <w:t xml:space="preserve">, </w:t>
      </w:r>
      <w:r w:rsidR="00722FFF" w:rsidRPr="00F77ACF">
        <w:t>kui see</w:t>
      </w:r>
      <w:r w:rsidRPr="00F77ACF">
        <w:t xml:space="preserve"> avaldatakse pärast 2026. aasta 1.</w:t>
      </w:r>
      <w:r w:rsidR="00722FFF" w:rsidRPr="00F77ACF">
        <w:t> </w:t>
      </w:r>
      <w:r w:rsidRPr="00F77ACF">
        <w:t xml:space="preserve">juulit. See </w:t>
      </w:r>
      <w:r w:rsidR="009F7D7B" w:rsidRPr="00F77ACF">
        <w:t>hajutab</w:t>
      </w:r>
      <w:r w:rsidR="002B60C2" w:rsidRPr="00F77ACF">
        <w:t xml:space="preserve"> uue kohustuse </w:t>
      </w:r>
      <w:r w:rsidR="009F7D7B" w:rsidRPr="00F77ACF">
        <w:t>majanduslikke mõjusid, mis võivad tekkida uue nõude kohaldamisel.</w:t>
      </w:r>
    </w:p>
    <w:p w14:paraId="024181F4" w14:textId="77777777" w:rsidR="00DC5734" w:rsidRPr="00F77ACF" w:rsidRDefault="00DC5734" w:rsidP="000210D4">
      <w:pPr>
        <w:rPr>
          <w:b/>
          <w:bCs/>
        </w:rPr>
      </w:pPr>
    </w:p>
    <w:p w14:paraId="4DEFCA81" w14:textId="6F97FE59" w:rsidR="00747911" w:rsidRPr="00F77ACF" w:rsidRDefault="00DC5734" w:rsidP="000210D4">
      <w:pPr>
        <w:rPr>
          <w:b/>
          <w:bCs/>
        </w:rPr>
      </w:pPr>
      <w:r w:rsidRPr="00F77ACF">
        <w:rPr>
          <w:b/>
          <w:bCs/>
        </w:rPr>
        <w:t xml:space="preserve">Riigivalitsemine: mõju </w:t>
      </w:r>
      <w:r w:rsidR="00464C5C">
        <w:rPr>
          <w:b/>
          <w:bCs/>
        </w:rPr>
        <w:t>valitsusasutuste</w:t>
      </w:r>
      <w:r w:rsidRPr="00F77ACF">
        <w:rPr>
          <w:b/>
          <w:bCs/>
        </w:rPr>
        <w:t xml:space="preserve"> korraldusele</w:t>
      </w:r>
      <w:r w:rsidRPr="00BD465B">
        <w:rPr>
          <w:b/>
          <w:bCs/>
        </w:rPr>
        <w:t>,</w:t>
      </w:r>
      <w:r w:rsidRPr="00F77ACF">
        <w:rPr>
          <w:b/>
          <w:bCs/>
        </w:rPr>
        <w:t xml:space="preserve"> mõju riigieelarvele</w:t>
      </w:r>
    </w:p>
    <w:p w14:paraId="5CCC5B42" w14:textId="548AC3C0" w:rsidR="00DC5734" w:rsidRPr="00F77ACF" w:rsidRDefault="00FB650F" w:rsidP="000210D4">
      <w:pPr>
        <w:rPr>
          <w:b/>
          <w:bCs/>
        </w:rPr>
      </w:pPr>
      <w:r w:rsidRPr="00F77ACF">
        <w:t>Muudatusest on kõige rohkem mõjutatud</w:t>
      </w:r>
      <w:r w:rsidR="00DC5734" w:rsidRPr="00F77ACF">
        <w:t xml:space="preserve"> Keskkonnaamet. Keskkonnatoime taseme vahemike ja eriti veekasutuse keskkonnatoime piirväärtuste kehtestamine eeldab loa andjalt sa</w:t>
      </w:r>
      <w:r w:rsidRPr="00F77ACF">
        <w:t>malaadset</w:t>
      </w:r>
      <w:r w:rsidR="00DC5734" w:rsidRPr="00F77ACF">
        <w:t xml:space="preserve"> hindamist</w:t>
      </w:r>
      <w:r w:rsidRPr="00F77ACF">
        <w:t>,</w:t>
      </w:r>
      <w:r w:rsidR="00DC5734" w:rsidRPr="00F77ACF">
        <w:t xml:space="preserve"> nagu </w:t>
      </w:r>
      <w:r w:rsidRPr="00F77ACF">
        <w:t xml:space="preserve">tuleb teha </w:t>
      </w:r>
      <w:r w:rsidR="00DC5734" w:rsidRPr="00F77ACF">
        <w:t>heite piirväärtuste määrami</w:t>
      </w:r>
      <w:r w:rsidR="00E070BB" w:rsidRPr="00F77ACF">
        <w:t>sel. T</w:t>
      </w:r>
      <w:r w:rsidR="00DC5734" w:rsidRPr="00F77ACF">
        <w:t xml:space="preserve">uleb analüüsida taotluse andmeid, võrrelda neid PVT-järeldustes sisalduvate tasemetega, arvestada käitise eripära ning põhjendada </w:t>
      </w:r>
      <w:r w:rsidR="00024889" w:rsidRPr="00F77ACF">
        <w:t>seatavaid</w:t>
      </w:r>
      <w:r w:rsidR="00DC5734" w:rsidRPr="00F77ACF">
        <w:t xml:space="preserve"> loatingimus</w:t>
      </w:r>
      <w:r w:rsidR="00024889" w:rsidRPr="00F77ACF">
        <w:t>i</w:t>
      </w:r>
      <w:r w:rsidR="00DC5734" w:rsidRPr="00F77ACF">
        <w:t xml:space="preserve"> haldusaktis. </w:t>
      </w:r>
      <w:r w:rsidR="00AB2FEB">
        <w:t>Töömahu suurenemine sõltub</w:t>
      </w:r>
      <w:r w:rsidR="008B47EF">
        <w:t xml:space="preserve"> mõjutatud</w:t>
      </w:r>
      <w:r w:rsidR="00AB2FEB">
        <w:t xml:space="preserve"> </w:t>
      </w:r>
      <w:r w:rsidR="00DC5734" w:rsidRPr="00F77ACF">
        <w:t>käitis</w:t>
      </w:r>
      <w:r w:rsidR="00AB2FEB">
        <w:t>t</w:t>
      </w:r>
      <w:r w:rsidR="00DC5734" w:rsidRPr="00F77ACF">
        <w:t>e keerukusest ja esitatud andmete kvaliteedist.</w:t>
      </w:r>
    </w:p>
    <w:p w14:paraId="2FEC181A" w14:textId="77777777" w:rsidR="00DC5734" w:rsidRPr="00F77ACF" w:rsidRDefault="00DC5734" w:rsidP="000210D4"/>
    <w:p w14:paraId="0F656F58" w14:textId="4E03ED16" w:rsidR="00DC5734" w:rsidRPr="00BC7B8E" w:rsidRDefault="00DC5734" w:rsidP="000210D4">
      <w:pPr>
        <w:rPr>
          <w:highlight w:val="yellow"/>
        </w:rPr>
      </w:pPr>
      <w:r w:rsidRPr="00F77ACF">
        <w:t>Järelevalve</w:t>
      </w:r>
      <w:r w:rsidR="00FB650F" w:rsidRPr="00F77ACF">
        <w:t>s</w:t>
      </w:r>
      <w:r w:rsidRPr="00F77ACF">
        <w:t xml:space="preserve"> lisandub kontrolli</w:t>
      </w:r>
      <w:r w:rsidR="00FB650F" w:rsidRPr="00F77ACF">
        <w:t>mist vajav</w:t>
      </w:r>
      <w:r w:rsidRPr="00F77ACF">
        <w:t xml:space="preserve"> loatingimus, mis eeldab seireandmete regulaarset analüüsi ning vajaduse korral järelevalvemenetluse algatamis</w:t>
      </w:r>
      <w:r w:rsidRPr="00785A3B">
        <w:t>t</w:t>
      </w:r>
      <w:r w:rsidR="00AB2FEB" w:rsidRPr="00BC7B8E">
        <w:t>.</w:t>
      </w:r>
    </w:p>
    <w:p w14:paraId="416D4AE6" w14:textId="77777777" w:rsidR="00DC5734" w:rsidRPr="00F77ACF" w:rsidRDefault="00DC5734" w:rsidP="000210D4"/>
    <w:p w14:paraId="220ADDD5" w14:textId="77777777" w:rsidR="00942048" w:rsidRPr="00F77ACF" w:rsidRDefault="00FB650F" w:rsidP="00942048">
      <w:r w:rsidRPr="00F77ACF">
        <w:t>Koormust saab vähendada</w:t>
      </w:r>
      <w:r w:rsidR="00DC5734" w:rsidRPr="00F77ACF">
        <w:t xml:space="preserve"> rakenduspraktika ühtlustamisega, s</w:t>
      </w:r>
      <w:r w:rsidR="0068082D" w:rsidRPr="00F77ACF">
        <w:t>ealhulgas</w:t>
      </w:r>
      <w:r w:rsidR="00DC5734" w:rsidRPr="00F77ACF">
        <w:t xml:space="preserve"> menetlusjuhiste ja metoodika väljatöötamisega ning ametnike täiendkoolitustega, mis võimaldavad kujundada ühtlasemaid loatingimusi</w:t>
      </w:r>
      <w:r w:rsidRPr="00F77ACF">
        <w:t>,</w:t>
      </w:r>
      <w:r w:rsidR="00DC5734" w:rsidRPr="00F77ACF">
        <w:t xml:space="preserve"> vähendada juhtumipõhise analüüsi varieeruvust</w:t>
      </w:r>
      <w:r w:rsidR="00FD11A5" w:rsidRPr="00F77ACF">
        <w:t xml:space="preserve"> ning kiirendada menetlust</w:t>
      </w:r>
      <w:r w:rsidR="00DC5734" w:rsidRPr="00F77ACF">
        <w:t xml:space="preserve">. </w:t>
      </w:r>
      <w:r w:rsidR="00074BBE">
        <w:t xml:space="preserve">Uute juhendite väljatöötamine ja ametnike koolitamine suurendab samuti hooajaliselt Keskkonnaameti koormust. </w:t>
      </w:r>
      <w:r w:rsidR="00942048">
        <w:t>Arvestades eelnevalt suureneb ametnike töökoormus 0.55 FTE võrra.</w:t>
      </w:r>
    </w:p>
    <w:p w14:paraId="37C315FA" w14:textId="77777777" w:rsidR="00942048" w:rsidRDefault="00942048" w:rsidP="000210D4"/>
    <w:p w14:paraId="18DF41C8" w14:textId="1E09B4B7" w:rsidR="00DC5734" w:rsidRPr="00F77ACF" w:rsidRDefault="002F5D09" w:rsidP="000210D4">
      <w:r>
        <w:t>Kui l</w:t>
      </w:r>
      <w:r w:rsidR="00DC5734" w:rsidRPr="00F77ACF">
        <w:t>isanduvat töömahtu ei ole võimalik katta olemasolevate ressursside ümberjaotamisega</w:t>
      </w:r>
      <w:r w:rsidR="00FD11A5" w:rsidRPr="00F77ACF">
        <w:t xml:space="preserve">, </w:t>
      </w:r>
      <w:r>
        <w:t>siis</w:t>
      </w:r>
      <w:r w:rsidR="00FD11A5" w:rsidRPr="00F77ACF">
        <w:t xml:space="preserve"> suurenevad tööjõukulud, </w:t>
      </w:r>
      <w:r w:rsidR="00201A90" w:rsidRPr="00F77ACF">
        <w:t>seeläbi</w:t>
      </w:r>
      <w:r w:rsidR="00FD11A5" w:rsidRPr="00F77ACF">
        <w:t xml:space="preserve"> ka riigieelarvekulud</w:t>
      </w:r>
      <w:r w:rsidR="00466BC8" w:rsidRPr="00F77ACF">
        <w:t>.</w:t>
      </w:r>
      <w:r w:rsidR="006601B3">
        <w:t xml:space="preserve"> Muudatus eeldab ka KOTKAS arendusi</w:t>
      </w:r>
      <w:r w:rsidR="006D6D64">
        <w:t xml:space="preserve">. </w:t>
      </w:r>
      <w:r w:rsidR="00466BC8" w:rsidRPr="00F77ACF">
        <w:t>Mõju t</w:t>
      </w:r>
      <w:r w:rsidR="00DC5734" w:rsidRPr="00F77ACF">
        <w:t>äpne ulatus sõltub rakendamise ajakavast ja sellest, kui paljud</w:t>
      </w:r>
      <w:r w:rsidR="00AB2FEB">
        <w:t>ele</w:t>
      </w:r>
      <w:r w:rsidR="00DC5734" w:rsidRPr="00F77ACF">
        <w:t xml:space="preserve"> </w:t>
      </w:r>
      <w:r w:rsidR="00AB2FEB" w:rsidRPr="00F77ACF">
        <w:t>komplekslo</w:t>
      </w:r>
      <w:r w:rsidR="00AB2FEB">
        <w:t>aga käitistele ning millisel ajalisel perioodil muudatusega kaasnevad nõuded rakenduvad.</w:t>
      </w:r>
      <w:r w:rsidR="006601B3">
        <w:t xml:space="preserve"> </w:t>
      </w:r>
    </w:p>
    <w:p w14:paraId="47EB6288" w14:textId="77777777" w:rsidR="00DC5734" w:rsidRPr="00F77ACF" w:rsidRDefault="00DC5734" w:rsidP="000210D4">
      <w:pPr>
        <w:rPr>
          <w:b/>
          <w:bCs/>
        </w:rPr>
      </w:pPr>
    </w:p>
    <w:p w14:paraId="5236B638" w14:textId="77777777" w:rsidR="00747911" w:rsidRPr="00F77ACF" w:rsidRDefault="00DC5734" w:rsidP="000210D4">
      <w:pPr>
        <w:rPr>
          <w:b/>
          <w:bCs/>
        </w:rPr>
      </w:pPr>
      <w:r w:rsidRPr="00F77ACF">
        <w:rPr>
          <w:b/>
          <w:bCs/>
        </w:rPr>
        <w:t>Keskkonnamõjud: mõju välisõhule ja kiirgusele, mõju jäätmetele ja ringmajandusele, mõju merekeskkonnale ja veele</w:t>
      </w:r>
    </w:p>
    <w:p w14:paraId="4BFC6E00" w14:textId="3E85B94B" w:rsidR="0035104F" w:rsidRPr="00F77ACF" w:rsidRDefault="00DC5734" w:rsidP="000210D4">
      <w:pPr>
        <w:rPr>
          <w:b/>
          <w:bCs/>
        </w:rPr>
      </w:pPr>
      <w:r w:rsidRPr="00F77ACF">
        <w:t>Keskkonnamõju seisneb eelkõige selles, et kompleksloas seatavad tingimused hakkavad senisest süsteemsemalt suunama ressursikasutust ning keskkonnatoimet. Energia ja materjalide kasutuse tulemuslikkuse käsitlemine loatingimustes võib toetada ressursitõhusust ja ringmajanduslikke lahendusi</w:t>
      </w:r>
      <w:r w:rsidR="00FD11A5" w:rsidRPr="00F77ACF">
        <w:t xml:space="preserve"> (</w:t>
      </w:r>
      <w:r w:rsidRPr="00F77ACF">
        <w:t xml:space="preserve">toorme parem kasutus, jäätmetekke vältimine, </w:t>
      </w:r>
      <w:r w:rsidR="00466BC8" w:rsidRPr="00F77ACF">
        <w:t xml:space="preserve">laiem </w:t>
      </w:r>
      <w:r w:rsidRPr="00F77ACF">
        <w:t>kõrvalsaaduste kasutus</w:t>
      </w:r>
      <w:r w:rsidR="00FD11A5" w:rsidRPr="00F77ACF">
        <w:t>)</w:t>
      </w:r>
      <w:r w:rsidR="00466BC8" w:rsidRPr="00F77ACF">
        <w:t>. K</w:t>
      </w:r>
      <w:r w:rsidRPr="00F77ACF">
        <w:t>onkreetne keskkonnakasu sõltub käitise tegevusest ja tehnoloogilistest võimalustest.</w:t>
      </w:r>
    </w:p>
    <w:p w14:paraId="2E14E38C" w14:textId="77777777" w:rsidR="0035104F" w:rsidRPr="00F77ACF" w:rsidRDefault="0035104F" w:rsidP="000210D4">
      <w:pPr>
        <w:rPr>
          <w:b/>
          <w:bCs/>
        </w:rPr>
      </w:pPr>
    </w:p>
    <w:p w14:paraId="66EA072E" w14:textId="05F624C3" w:rsidR="0035104F" w:rsidRPr="00F77ACF" w:rsidRDefault="00DC5734" w:rsidP="000210D4">
      <w:pPr>
        <w:rPr>
          <w:b/>
          <w:bCs/>
        </w:rPr>
      </w:pPr>
      <w:r w:rsidRPr="00F77ACF">
        <w:t xml:space="preserve">Välisõhu valdkonnas võib keskkonnatoime </w:t>
      </w:r>
      <w:r w:rsidR="00185279" w:rsidRPr="00F77ACF">
        <w:t>arvestamine</w:t>
      </w:r>
      <w:r w:rsidRPr="00F77ACF">
        <w:t xml:space="preserve"> avaldada kaudset positiivset mõju, kuna energiatõhususe ja protsesside optimeerimise kaudu vähene</w:t>
      </w:r>
      <w:r w:rsidR="00185279" w:rsidRPr="00F77ACF">
        <w:t>b</w:t>
      </w:r>
      <w:r w:rsidRPr="00F77ACF">
        <w:t xml:space="preserve"> </w:t>
      </w:r>
      <w:r w:rsidR="00185279" w:rsidRPr="00F77ACF">
        <w:t>energiatarve, samuti sellega seotud heide, mis võimaldab omakorda hoida kokku ka kulusid.</w:t>
      </w:r>
      <w:r w:rsidR="002861F9" w:rsidRPr="00F77ACF">
        <w:t xml:space="preserve"> </w:t>
      </w:r>
      <w:r w:rsidRPr="00F77ACF">
        <w:t>Kõige otsesem keskkonnamõju on veekeskkonnale, sest vee puhul nähakse ette võimalus kehtestada siduvad keskkonnatoime piirväärtused. See aitab vähendada liigset veekasutust ja suurendada korduskasutust, mis omakorda toetab veeressursside kaitset ning vähendab survet veekogudele.</w:t>
      </w:r>
    </w:p>
    <w:p w14:paraId="457A215E" w14:textId="77777777" w:rsidR="007C0D6A" w:rsidRPr="00F77ACF" w:rsidRDefault="007C0D6A" w:rsidP="000210D4">
      <w:pPr>
        <w:rPr>
          <w:b/>
          <w:bCs/>
        </w:rPr>
      </w:pPr>
    </w:p>
    <w:p w14:paraId="26D5DE47" w14:textId="0A20BEE9" w:rsidR="007C0D6A" w:rsidRPr="00F77ACF" w:rsidRDefault="007C0D6A" w:rsidP="000210D4">
      <w:r w:rsidRPr="00F77ACF">
        <w:t>Veekasutuse vähendamine ja protsesside optimeerimine vähendab vee</w:t>
      </w:r>
      <w:r w:rsidR="00185279" w:rsidRPr="00F77ACF">
        <w:t>kasutust</w:t>
      </w:r>
      <w:r w:rsidRPr="00F77ACF">
        <w:t xml:space="preserve"> ja </w:t>
      </w:r>
      <w:r w:rsidR="00185279" w:rsidRPr="00F77ACF">
        <w:t xml:space="preserve">ka koormust </w:t>
      </w:r>
      <w:r w:rsidRPr="00F77ACF">
        <w:t>veesüsteemidele.</w:t>
      </w:r>
      <w:r w:rsidR="000C2B23" w:rsidRPr="00F77ACF">
        <w:t xml:space="preserve"> </w:t>
      </w:r>
      <w:r w:rsidRPr="00F77ACF">
        <w:t xml:space="preserve">Keskkonnainfo kättesaadavuse ja keskkonnateadlikkuse seisukohalt muutub ressursside kasutuse ja keskkonnatoime teave senisest struktureeritumaks ja võrreldavamaks, kuna see kajastub kompleksloa tingimustes ning järelevalve käigus </w:t>
      </w:r>
      <w:r w:rsidR="00116A26" w:rsidRPr="00F77ACF">
        <w:t xml:space="preserve">antud </w:t>
      </w:r>
      <w:r w:rsidRPr="00F77ACF">
        <w:t>hinna</w:t>
      </w:r>
      <w:r w:rsidR="00116A26" w:rsidRPr="00F77ACF">
        <w:t>ngutes</w:t>
      </w:r>
      <w:r w:rsidRPr="00F77ACF">
        <w:t xml:space="preserve">. See suurendab läbipaistvust ja toetab </w:t>
      </w:r>
      <w:r w:rsidR="00116A26" w:rsidRPr="00F77ACF">
        <w:t xml:space="preserve">andmete </w:t>
      </w:r>
      <w:r w:rsidRPr="00F77ACF">
        <w:t>avalik</w:t>
      </w:r>
      <w:r w:rsidR="00116A26" w:rsidRPr="00F77ACF">
        <w:t>ustamist.</w:t>
      </w:r>
    </w:p>
    <w:p w14:paraId="0719CFD8" w14:textId="77777777" w:rsidR="006C1D9E" w:rsidRPr="00F77ACF" w:rsidRDefault="006C1D9E" w:rsidP="00BC7B8E">
      <w:pPr>
        <w:ind w:left="0"/>
      </w:pPr>
    </w:p>
    <w:p w14:paraId="30B9C1E5" w14:textId="72643BC5" w:rsidR="00747911" w:rsidRPr="00F77ACF" w:rsidRDefault="00916B1C" w:rsidP="000210D4">
      <w:pPr>
        <w:pStyle w:val="Pealkiri2"/>
      </w:pPr>
      <w:r w:rsidRPr="00F77ACF">
        <w:t>6</w:t>
      </w:r>
      <w:r w:rsidR="006C1D9E" w:rsidRPr="00F77ACF">
        <w:t>.</w:t>
      </w:r>
      <w:r w:rsidR="007A7A11">
        <w:t>4</w:t>
      </w:r>
      <w:r w:rsidR="006C1D9E" w:rsidRPr="00F77ACF">
        <w:t>. Mõju avaldav muudatus</w:t>
      </w:r>
    </w:p>
    <w:p w14:paraId="2AFF4F99" w14:textId="1BBC1C6C" w:rsidR="006C1D9E" w:rsidRPr="00F77ACF" w:rsidRDefault="00C45C28" w:rsidP="000210D4">
      <w:r w:rsidRPr="00F77ACF">
        <w:t>Auditeeritud keskkonnajuhtimissüsteem</w:t>
      </w:r>
      <w:r w:rsidR="00354E64" w:rsidRPr="00F77ACF">
        <w:t xml:space="preserve"> </w:t>
      </w:r>
      <w:r w:rsidR="00997484" w:rsidRPr="00F77ACF">
        <w:t xml:space="preserve">muudetakse </w:t>
      </w:r>
      <w:r w:rsidR="00354E64" w:rsidRPr="00F77ACF">
        <w:t xml:space="preserve">kompleksloa </w:t>
      </w:r>
      <w:r w:rsidR="00F36D4E" w:rsidRPr="00F77ACF">
        <w:t>kohustuslik</w:t>
      </w:r>
      <w:r w:rsidR="00997484" w:rsidRPr="00F77ACF">
        <w:t>uks</w:t>
      </w:r>
      <w:r w:rsidR="00F36D4E" w:rsidRPr="00F77ACF">
        <w:t xml:space="preserve"> </w:t>
      </w:r>
      <w:r w:rsidR="00F42581" w:rsidRPr="00F77ACF">
        <w:t>osa</w:t>
      </w:r>
      <w:r w:rsidR="00997484" w:rsidRPr="00F77ACF">
        <w:t>ks</w:t>
      </w:r>
      <w:r w:rsidR="00354E64" w:rsidRPr="00F77ACF">
        <w:t>.</w:t>
      </w:r>
    </w:p>
    <w:p w14:paraId="49FF6E2C" w14:textId="77777777" w:rsidR="0001553C" w:rsidRPr="00F77ACF" w:rsidRDefault="0001553C" w:rsidP="000210D4"/>
    <w:p w14:paraId="5A6D2B5E" w14:textId="71B9AA65" w:rsidR="0001553C" w:rsidRPr="00F77ACF" w:rsidRDefault="0001553C" w:rsidP="000210D4">
      <w:pPr>
        <w:rPr>
          <w:u w:val="single"/>
        </w:rPr>
      </w:pPr>
      <w:commentRangeStart w:id="44"/>
      <w:r w:rsidRPr="00F77ACF">
        <w:rPr>
          <w:u w:val="single"/>
        </w:rPr>
        <w:t>Sihtrühm</w:t>
      </w:r>
      <w:commentRangeEnd w:id="44"/>
      <w:r w:rsidR="00F97019" w:rsidRPr="00F77ACF">
        <w:rPr>
          <w:rStyle w:val="Kommentaariviide"/>
          <w:sz w:val="24"/>
          <w:szCs w:val="22"/>
          <w:u w:val="single"/>
        </w:rPr>
        <w:commentReference w:id="44"/>
      </w:r>
    </w:p>
    <w:p w14:paraId="22EDDA6F" w14:textId="11F42AB5" w:rsidR="0001553C" w:rsidRPr="00F77ACF" w:rsidRDefault="0001553C" w:rsidP="000210D4">
      <w:pPr>
        <w:rPr>
          <w:u w:val="single"/>
        </w:rPr>
      </w:pPr>
      <w:commentRangeStart w:id="45"/>
      <w:r w:rsidRPr="00F77ACF">
        <w:t>1. Kompleksl</w:t>
      </w:r>
      <w:r w:rsidR="00997484" w:rsidRPr="00F77ACF">
        <w:t>oga</w:t>
      </w:r>
      <w:r w:rsidRPr="00F77ACF">
        <w:t xml:space="preserve"> käitised, </w:t>
      </w:r>
      <w:r w:rsidR="00997484" w:rsidRPr="00F77ACF">
        <w:t>kus</w:t>
      </w:r>
      <w:r w:rsidRPr="00F77ACF">
        <w:t xml:space="preserve"> </w:t>
      </w:r>
      <w:r w:rsidR="00997484" w:rsidRPr="00F77ACF">
        <w:t>tuleb</w:t>
      </w:r>
      <w:r w:rsidRPr="00F77ACF">
        <w:t xml:space="preserve"> rakenda</w:t>
      </w:r>
      <w:r w:rsidR="00997484" w:rsidRPr="00F77ACF">
        <w:t>d</w:t>
      </w:r>
      <w:r w:rsidRPr="00F77ACF">
        <w:t>a auditeeritud KKJS</w:t>
      </w:r>
      <w:r w:rsidR="00916B1C" w:rsidRPr="00F77ACF">
        <w:t>-</w:t>
      </w:r>
      <w:r w:rsidRPr="00F77ACF">
        <w:t>i (</w:t>
      </w:r>
      <w:r w:rsidR="000C2B23" w:rsidRPr="00F77ACF">
        <w:t xml:space="preserve">92 </w:t>
      </w:r>
      <w:r w:rsidRPr="00F77ACF">
        <w:t>käitist).</w:t>
      </w:r>
      <w:commentRangeEnd w:id="45"/>
      <w:r w:rsidR="00067B90" w:rsidRPr="00F77ACF">
        <w:rPr>
          <w:rStyle w:val="Kommentaariviide"/>
          <w:sz w:val="24"/>
          <w:szCs w:val="22"/>
          <w:u w:val="single"/>
        </w:rPr>
        <w:commentReference w:id="45"/>
      </w:r>
    </w:p>
    <w:p w14:paraId="19E1A4F3" w14:textId="3322ACB8" w:rsidR="0001553C" w:rsidRPr="00F77ACF" w:rsidRDefault="00747911" w:rsidP="000210D4">
      <w:r w:rsidRPr="00F77ACF">
        <w:t xml:space="preserve">2. </w:t>
      </w:r>
      <w:r w:rsidR="0001553C" w:rsidRPr="00F77ACF">
        <w:t xml:space="preserve">Keskkonnaameti ametnikud </w:t>
      </w:r>
      <w:r w:rsidR="008C31BD">
        <w:t xml:space="preserve">(7,35 FTE loamenetluse ja 5,1 FTE järelevalve </w:t>
      </w:r>
      <w:r w:rsidR="008C31BD" w:rsidRPr="00F77ACF">
        <w:t>töövood</w:t>
      </w:r>
      <w:r w:rsidR="008C31BD">
        <w:t>)</w:t>
      </w:r>
      <w:r w:rsidR="008C31BD" w:rsidRPr="00F77ACF">
        <w:t>.</w:t>
      </w:r>
    </w:p>
    <w:p w14:paraId="431CF1C9" w14:textId="77777777" w:rsidR="00354E64" w:rsidRPr="00F77ACF" w:rsidRDefault="00354E64" w:rsidP="000210D4">
      <w:pPr>
        <w:ind w:left="0"/>
      </w:pPr>
    </w:p>
    <w:p w14:paraId="59EB0A50" w14:textId="77777777" w:rsidR="00747911" w:rsidRPr="00F77ACF" w:rsidRDefault="00512FB7" w:rsidP="000210D4">
      <w:pPr>
        <w:rPr>
          <w:u w:val="single"/>
        </w:rPr>
      </w:pPr>
      <w:commentRangeStart w:id="46"/>
      <w:r w:rsidRPr="00F77ACF">
        <w:rPr>
          <w:u w:val="single"/>
        </w:rPr>
        <w:t>Kaasnev mõju</w:t>
      </w:r>
      <w:commentRangeEnd w:id="46"/>
      <w:r w:rsidR="003F48BF" w:rsidRPr="00F77ACF">
        <w:rPr>
          <w:rStyle w:val="Kommentaariviide"/>
          <w:sz w:val="24"/>
          <w:szCs w:val="22"/>
          <w:u w:val="single"/>
        </w:rPr>
        <w:commentReference w:id="46"/>
      </w:r>
    </w:p>
    <w:p w14:paraId="75BD0176" w14:textId="0DCFE04C" w:rsidR="00512FB7" w:rsidRPr="00F77ACF" w:rsidRDefault="00512FB7" w:rsidP="000210D4">
      <w:pPr>
        <w:rPr>
          <w:u w:val="single"/>
        </w:rPr>
      </w:pPr>
      <w:r w:rsidRPr="00F77ACF">
        <w:t>KKJS muutub edaspidi siduvaks kompleksloa elemendiks, mitte üksnes PVT-järeldustes sisalduvate tehnikate soovituslikuks või kaudseks käsitluseks. Kehtivas korra</w:t>
      </w:r>
      <w:r w:rsidR="00997484" w:rsidRPr="00F77ACF">
        <w:t>s</w:t>
      </w:r>
      <w:r w:rsidRPr="00F77ACF">
        <w:t xml:space="preserve"> eeldatakse PVT-järelduste täitmise kaudu sageli ka keskkonnajuhtimise elementide rakendamist, kuid KKJS ei ole olnud tervikuna kompleksloa tingimus ning selle sisu ei ole loamenetluses </w:t>
      </w:r>
      <w:r w:rsidR="00997484" w:rsidRPr="00F77ACF">
        <w:t xml:space="preserve">käsitletud </w:t>
      </w:r>
      <w:r w:rsidRPr="00F77ACF">
        <w:t>ühtse</w:t>
      </w:r>
      <w:r w:rsidR="00997484" w:rsidRPr="00F77ACF">
        <w:t>lt.</w:t>
      </w:r>
      <w:r w:rsidRPr="00F77ACF">
        <w:t xml:space="preserve"> Muudatusega luuakse selgem õiguslik alus, mille kohaselt peab käitaja KKJS-i rakendama ning esitama </w:t>
      </w:r>
      <w:r w:rsidR="0018406E" w:rsidRPr="00F77ACF">
        <w:t>loa andjale</w:t>
      </w:r>
      <w:r w:rsidRPr="00F77ACF">
        <w:t xml:space="preserve"> regulaarselt teavet keskkonnajuhtimise eesmärkide täitmise ja edusammude kohta.</w:t>
      </w:r>
    </w:p>
    <w:p w14:paraId="5CD5DC60" w14:textId="77777777" w:rsidR="00512FB7" w:rsidRPr="00F77ACF" w:rsidRDefault="00512FB7" w:rsidP="000210D4"/>
    <w:p w14:paraId="6EEE0A7E" w14:textId="26CA939C" w:rsidR="00512FB7" w:rsidRPr="00F77ACF" w:rsidRDefault="00512FB7" w:rsidP="000210D4">
      <w:r w:rsidRPr="00F77ACF">
        <w:t>Mõju ei ole kõikidele käitistele ühesugune. THS</w:t>
      </w:r>
      <w:r w:rsidR="00997484" w:rsidRPr="00F77ACF">
        <w:t>-i</w:t>
      </w:r>
      <w:r w:rsidRPr="00F77ACF">
        <w:t xml:space="preserve"> § 47</w:t>
      </w:r>
      <w:r w:rsidRPr="00F77ACF">
        <w:rPr>
          <w:vertAlign w:val="superscript"/>
        </w:rPr>
        <w:t>2</w:t>
      </w:r>
      <w:r w:rsidRPr="00F77ACF">
        <w:t xml:space="preserve"> lõike 4 kohaselt peab KKJS-i üksikasjalikkus olema kooskõlas käitise laadi, suuruse, keerukuse ja võimaliku keskkonnamõjuga, st süsteemi nõutav detailsus on riski</w:t>
      </w:r>
      <w:r w:rsidR="00997484" w:rsidRPr="00F77ACF">
        <w:t>ga</w:t>
      </w:r>
      <w:r w:rsidRPr="00F77ACF">
        <w:t xml:space="preserve"> proportsionaalne. Lisaks võimaldab THS</w:t>
      </w:r>
      <w:r w:rsidR="00997484" w:rsidRPr="00F77ACF">
        <w:t>-i</w:t>
      </w:r>
      <w:r w:rsidRPr="00F77ACF">
        <w:t xml:space="preserve"> § 47</w:t>
      </w:r>
      <w:r w:rsidRPr="00F77ACF">
        <w:rPr>
          <w:vertAlign w:val="superscript"/>
        </w:rPr>
        <w:t>2</w:t>
      </w:r>
      <w:r w:rsidRPr="00F77ACF">
        <w:t xml:space="preserve"> lõige 5 arvestada juba </w:t>
      </w:r>
      <w:r w:rsidR="00997484" w:rsidRPr="00F77ACF">
        <w:t>kehtivate</w:t>
      </w:r>
      <w:r w:rsidRPr="00F77ACF">
        <w:t xml:space="preserve"> õigusaktide alusel koostatud dokumente ja süsteeme (nt energiaauditid, riskijuhtimise dokumendid, ohutuse ja protsessijuhtimise süsteemid), nii et KKJS-is võib piisata viitest nendele dokumentidele, kui ne</w:t>
      </w:r>
      <w:r w:rsidR="00997484" w:rsidRPr="00F77ACF">
        <w:t xml:space="preserve">nde sisu </w:t>
      </w:r>
      <w:r w:rsidRPr="00F77ACF">
        <w:t>vasta</w:t>
      </w:r>
      <w:r w:rsidR="00997484" w:rsidRPr="00F77ACF">
        <w:t>b</w:t>
      </w:r>
      <w:r w:rsidRPr="00F77ACF">
        <w:t xml:space="preserve"> nõu</w:t>
      </w:r>
      <w:r w:rsidR="00997484" w:rsidRPr="00F77ACF">
        <w:t>etele</w:t>
      </w:r>
      <w:r w:rsidRPr="00F77ACF">
        <w:t>. Seetõttu ei tähenda muudatus paljude</w:t>
      </w:r>
      <w:r w:rsidR="00384C67" w:rsidRPr="00F77ACF">
        <w:t>le</w:t>
      </w:r>
      <w:r w:rsidRPr="00F77ACF">
        <w:t xml:space="preserve"> käitiste</w:t>
      </w:r>
      <w:r w:rsidR="00384C67" w:rsidRPr="00F77ACF">
        <w:t>le</w:t>
      </w:r>
      <w:r w:rsidRPr="00F77ACF">
        <w:t xml:space="preserve"> nullist uue süsteemi loomist, vaid olemasolevate elementide koondamist tervikliku</w:t>
      </w:r>
      <w:r w:rsidR="00997484" w:rsidRPr="00F77ACF">
        <w:t>ks</w:t>
      </w:r>
      <w:r w:rsidRPr="00F77ACF">
        <w:t xml:space="preserve"> juhtimissüsteemi</w:t>
      </w:r>
      <w:r w:rsidR="00997484" w:rsidRPr="00F77ACF">
        <w:t>ks</w:t>
      </w:r>
      <w:r w:rsidRPr="00F77ACF">
        <w:t>.</w:t>
      </w:r>
    </w:p>
    <w:p w14:paraId="72CC0352" w14:textId="77777777" w:rsidR="00512FB7" w:rsidRPr="00F77ACF" w:rsidRDefault="00512FB7" w:rsidP="000210D4"/>
    <w:p w14:paraId="1B8E5544" w14:textId="77777777" w:rsidR="00747911" w:rsidRPr="00F77ACF" w:rsidRDefault="00512FB7" w:rsidP="000210D4">
      <w:pPr>
        <w:rPr>
          <w:b/>
          <w:bCs/>
        </w:rPr>
      </w:pPr>
      <w:r w:rsidRPr="00F77ACF">
        <w:rPr>
          <w:b/>
          <w:bCs/>
        </w:rPr>
        <w:t>Majanduslikud mõjud: mõju ettevõtlusele, halduskoormus</w:t>
      </w:r>
    </w:p>
    <w:p w14:paraId="74FBF1F4" w14:textId="44AF38E3" w:rsidR="00512FB7" w:rsidRPr="00F77ACF" w:rsidRDefault="00512FB7" w:rsidP="000210D4">
      <w:pPr>
        <w:rPr>
          <w:b/>
          <w:bCs/>
        </w:rPr>
      </w:pPr>
      <w:r w:rsidRPr="00F77ACF">
        <w:t>Ettevõtjate</w:t>
      </w:r>
      <w:r w:rsidR="00997484" w:rsidRPr="00F77ACF">
        <w:t>le</w:t>
      </w:r>
      <w:r w:rsidRPr="00F77ACF">
        <w:t xml:space="preserve"> avaldub mõju eelkõige halduskoormuse suurenemises KKJS-i loatingimusena käsitlemisel, s</w:t>
      </w:r>
      <w:r w:rsidR="0068082D" w:rsidRPr="00F77ACF">
        <w:t>ealhulgas</w:t>
      </w:r>
      <w:r w:rsidRPr="00F77ACF">
        <w:t xml:space="preserve"> süsteemi kirjeldamisel, eesmärkide ja tulemusnäitajate määramisel ning korrapärase info esitamisel loa andjale. Koormuse ulatus sõltub käitise suurusest ja keerukusest ning sellest, mil määral käitaja on juba rakendanud KKJS-i elemente muude kohustuste</w:t>
      </w:r>
      <w:r w:rsidR="00997484" w:rsidRPr="00F77ACF">
        <w:t xml:space="preserve"> tõttu.</w:t>
      </w:r>
    </w:p>
    <w:p w14:paraId="007E244A" w14:textId="77777777" w:rsidR="00512FB7" w:rsidRPr="00F77ACF" w:rsidRDefault="00512FB7" w:rsidP="000210D4"/>
    <w:p w14:paraId="3D158314" w14:textId="2132B902" w:rsidR="00512FB7" w:rsidRPr="00F77ACF" w:rsidRDefault="00997484" w:rsidP="000210D4">
      <w:r w:rsidRPr="00F77ACF">
        <w:t>P</w:t>
      </w:r>
      <w:r w:rsidR="00317B4D" w:rsidRPr="00F77ACF">
        <w:t>aljudel</w:t>
      </w:r>
      <w:r w:rsidR="00512FB7" w:rsidRPr="00F77ACF">
        <w:t xml:space="preserve"> käitajatel on KKJS-i põhielemendid (nt energiaauditi tulemused, ressursikasutuse jälgimine, avariivalmiduse protseduurid, sisekontrolli dokumendid) olemas ning THS</w:t>
      </w:r>
      <w:r w:rsidR="002B44CB" w:rsidRPr="00F77ACF">
        <w:t>-i</w:t>
      </w:r>
      <w:r w:rsidR="00512FB7" w:rsidRPr="00F77ACF">
        <w:t xml:space="preserve"> §</w:t>
      </w:r>
      <w:r w:rsidR="00384C67" w:rsidRPr="00F77ACF">
        <w:t> </w:t>
      </w:r>
      <w:r w:rsidR="00512FB7" w:rsidRPr="00F77ACF">
        <w:t>47</w:t>
      </w:r>
      <w:r w:rsidR="00512FB7" w:rsidRPr="00F77ACF">
        <w:rPr>
          <w:vertAlign w:val="superscript"/>
        </w:rPr>
        <w:t>2</w:t>
      </w:r>
      <w:r w:rsidR="00512FB7" w:rsidRPr="00F77ACF">
        <w:t xml:space="preserve"> lõike 5 alusel saab neid kasutada KKJS-i osana </w:t>
      </w:r>
      <w:r w:rsidR="002B44CB" w:rsidRPr="00F77ACF">
        <w:t xml:space="preserve">neile </w:t>
      </w:r>
      <w:r w:rsidR="00512FB7" w:rsidRPr="00F77ACF">
        <w:t>vii</w:t>
      </w:r>
      <w:r w:rsidR="002B44CB" w:rsidRPr="00F77ACF">
        <w:t>dates.</w:t>
      </w:r>
      <w:r w:rsidR="00512FB7" w:rsidRPr="00F77ACF">
        <w:t xml:space="preserve"> Nendel juhtudel lisandu</w:t>
      </w:r>
      <w:r w:rsidR="002B44CB" w:rsidRPr="00F77ACF">
        <w:t>b</w:t>
      </w:r>
      <w:r w:rsidR="00512FB7" w:rsidRPr="00F77ACF">
        <w:t xml:space="preserve"> koormus süsteemi struktureerimises</w:t>
      </w:r>
      <w:r w:rsidR="002B44CB" w:rsidRPr="00F77ACF">
        <w:t>t</w:t>
      </w:r>
      <w:r w:rsidR="00512FB7" w:rsidRPr="00F77ACF">
        <w:t xml:space="preserve"> ja s</w:t>
      </w:r>
      <w:r w:rsidR="002B44CB" w:rsidRPr="00F77ACF">
        <w:t>idumisest</w:t>
      </w:r>
      <w:r w:rsidR="00512FB7" w:rsidRPr="00F77ACF">
        <w:t xml:space="preserve"> </w:t>
      </w:r>
      <w:r w:rsidR="00337733" w:rsidRPr="00F77ACF">
        <w:t>THS-i</w:t>
      </w:r>
      <w:r w:rsidR="00512FB7" w:rsidRPr="00F77ACF">
        <w:t xml:space="preserve"> nõuetega. Suurema mõjuga võib muudatus olla käitajatele, kellel puudub terviklik juhtimissüsteem ning olemasolevatele üksikelementidele </w:t>
      </w:r>
      <w:r w:rsidR="00384C67" w:rsidRPr="00F77ACF">
        <w:t xml:space="preserve">tuleb luua </w:t>
      </w:r>
      <w:r w:rsidR="00512FB7" w:rsidRPr="00F77ACF">
        <w:t>tervikraamistik, s</w:t>
      </w:r>
      <w:r w:rsidR="0068082D" w:rsidRPr="00F77ACF">
        <w:t>ealhulgas</w:t>
      </w:r>
      <w:r w:rsidR="00512FB7" w:rsidRPr="00F77ACF">
        <w:t xml:space="preserve"> eesmärgid ja mõõdikud.</w:t>
      </w:r>
    </w:p>
    <w:p w14:paraId="5CB4E5EF" w14:textId="77777777" w:rsidR="00512FB7" w:rsidRPr="00F77ACF" w:rsidRDefault="00512FB7" w:rsidP="000210D4"/>
    <w:p w14:paraId="22E5F7A6" w14:textId="486484B1" w:rsidR="00512FB7" w:rsidRPr="00F77ACF" w:rsidRDefault="002B44CB" w:rsidP="000210D4">
      <w:r w:rsidRPr="00F77ACF">
        <w:t>Edaspidi</w:t>
      </w:r>
      <w:r w:rsidR="00512FB7" w:rsidRPr="00F77ACF">
        <w:t xml:space="preserve"> võib </w:t>
      </w:r>
      <w:r w:rsidRPr="00F77ACF">
        <w:t xml:space="preserve">kõnealune muudatus </w:t>
      </w:r>
      <w:r w:rsidR="00512FB7" w:rsidRPr="00F77ACF">
        <w:t>vähendada vaidlusriske ja parandada ettevõtja juhtimisvõimet, kuna süsteemne keskkonnajuhtimine toetab ennetust ning vähendab tõenäosust, et rikkumised ja avariid kujunevad korduvaks probleemiks.</w:t>
      </w:r>
      <w:r w:rsidR="004411DD" w:rsidRPr="00F77ACF">
        <w:t xml:space="preserve"> Samas tähendab §</w:t>
      </w:r>
      <w:r w:rsidR="00384C67" w:rsidRPr="00F77ACF">
        <w:t> </w:t>
      </w:r>
      <w:r w:rsidR="004411DD" w:rsidRPr="00F77ACF">
        <w:t>47</w:t>
      </w:r>
      <w:r w:rsidR="004411DD" w:rsidRPr="00F77ACF">
        <w:rPr>
          <w:vertAlign w:val="superscript"/>
        </w:rPr>
        <w:t>2</w:t>
      </w:r>
      <w:r w:rsidR="004411DD" w:rsidRPr="00F77ACF">
        <w:t xml:space="preserve"> lõikes </w:t>
      </w:r>
      <w:r w:rsidR="00317B4D" w:rsidRPr="00F77ACF">
        <w:t xml:space="preserve">7 </w:t>
      </w:r>
      <w:r w:rsidR="004411DD" w:rsidRPr="00F77ACF">
        <w:t xml:space="preserve">nimetatud auditeerimiskohustus käitajatele </w:t>
      </w:r>
      <w:r w:rsidRPr="00F77ACF">
        <w:t>lisa</w:t>
      </w:r>
      <w:r w:rsidR="004411DD" w:rsidRPr="00F77ACF">
        <w:t>kulu, kuna KKJS</w:t>
      </w:r>
      <w:r w:rsidRPr="00F77ACF">
        <w:t>-i</w:t>
      </w:r>
      <w:r w:rsidR="004411DD" w:rsidRPr="00F77ACF">
        <w:t xml:space="preserve"> tuleb vähemalt iga kolme aasta järel lasta auditeerida akrediteeritud vastavushindamisasutusel või EMAS-tõendajal. Kulude suurus sõltub käitise suurusest, keerukusest ja olemasolevate juhtimissüsteemide küpsusest, kuid auditeerimine vähendab samal ajal õigus- ja vastavusriske ning võib vähendada käitaja koormust</w:t>
      </w:r>
      <w:r w:rsidR="00260D0D">
        <w:t xml:space="preserve"> loa muutmisel või läbivaatamisel</w:t>
      </w:r>
      <w:r w:rsidRPr="00F77ACF">
        <w:t>, kuna</w:t>
      </w:r>
      <w:r w:rsidR="004411DD" w:rsidRPr="00F77ACF">
        <w:t xml:space="preserve"> loa andja</w:t>
      </w:r>
      <w:r w:rsidRPr="00F77ACF">
        <w:t>l ei ole tarvidust esitada lisa</w:t>
      </w:r>
      <w:r w:rsidR="004411DD" w:rsidRPr="00F77ACF">
        <w:t>päringu</w:t>
      </w:r>
      <w:r w:rsidRPr="00F77ACF">
        <w:t>id ega korralda</w:t>
      </w:r>
      <w:r w:rsidR="004411DD" w:rsidRPr="00F77ACF">
        <w:t xml:space="preserve"> korduva</w:t>
      </w:r>
      <w:r w:rsidRPr="00F77ACF">
        <w:t>lt</w:t>
      </w:r>
      <w:r w:rsidR="004411DD" w:rsidRPr="00F77ACF">
        <w:t xml:space="preserve"> kontroll</w:t>
      </w:r>
      <w:r w:rsidRPr="00F77ACF">
        <w:t>e.</w:t>
      </w:r>
    </w:p>
    <w:p w14:paraId="481992B9" w14:textId="77777777" w:rsidR="003A20C3" w:rsidRPr="00F77ACF" w:rsidRDefault="003A20C3" w:rsidP="000210D4"/>
    <w:p w14:paraId="2FD1A1B6" w14:textId="2199CF7F" w:rsidR="003A20C3" w:rsidRDefault="00E166C6" w:rsidP="000210D4">
      <w:r w:rsidRPr="00F77ACF">
        <w:t>Praegu</w:t>
      </w:r>
      <w:r w:rsidR="003A20C3" w:rsidRPr="00F77ACF">
        <w:t xml:space="preserve"> on </w:t>
      </w:r>
      <w:r w:rsidR="00CA7D13" w:rsidRPr="00F77ACF">
        <w:t xml:space="preserve">Eestis 51 käitist, </w:t>
      </w:r>
      <w:r w:rsidRPr="00F77ACF">
        <w:t>mille</w:t>
      </w:r>
      <w:r w:rsidR="00CA7D13" w:rsidRPr="00F77ACF">
        <w:t xml:space="preserve"> </w:t>
      </w:r>
      <w:r w:rsidR="00384C67" w:rsidRPr="00F77ACF">
        <w:t xml:space="preserve">KKJS </w:t>
      </w:r>
      <w:r w:rsidRPr="00F77ACF">
        <w:t xml:space="preserve">on </w:t>
      </w:r>
      <w:r w:rsidR="00CA7D13" w:rsidRPr="00F77ACF">
        <w:t>auditeeritud</w:t>
      </w:r>
      <w:r w:rsidRPr="00F77ACF">
        <w:t>. See</w:t>
      </w:r>
      <w:r w:rsidR="00512E7F" w:rsidRPr="00F77ACF">
        <w:t xml:space="preserve"> moodustab </w:t>
      </w:r>
      <w:r w:rsidR="00EF3AEB" w:rsidRPr="00F77ACF">
        <w:t>ligi 60% kõikidest kompleksloaga käitistest</w:t>
      </w:r>
      <w:r w:rsidR="00337733" w:rsidRPr="00F77ACF">
        <w:t>,</w:t>
      </w:r>
      <w:r w:rsidR="00EF3AEB" w:rsidRPr="00F77ACF">
        <w:t xml:space="preserve"> </w:t>
      </w:r>
      <w:r w:rsidRPr="00F77ACF">
        <w:t>mis</w:t>
      </w:r>
      <w:r w:rsidR="00EF3AEB" w:rsidRPr="00F77ACF">
        <w:t xml:space="preserve"> peavad omama auditeeritud KKJS</w:t>
      </w:r>
      <w:r w:rsidR="00337733" w:rsidRPr="00F77ACF">
        <w:t>-</w:t>
      </w:r>
      <w:r w:rsidR="00EF3AEB" w:rsidRPr="00F77ACF">
        <w:t>i.</w:t>
      </w:r>
    </w:p>
    <w:p w14:paraId="4D3FEBDD" w14:textId="77777777" w:rsidR="00260D0D" w:rsidRDefault="00260D0D" w:rsidP="000210D4"/>
    <w:p w14:paraId="624658CC" w14:textId="48DC88AD" w:rsidR="00260D0D" w:rsidRDefault="00260D0D" w:rsidP="00260D0D">
      <w:r>
        <w:t xml:space="preserve">§ 41 lõige 2 punkti 24 kohaselt peab käitaja </w:t>
      </w:r>
      <w:r>
        <w:rPr>
          <w:rFonts w:cs="Times New Roman"/>
          <w:color w:val="000000"/>
          <w:szCs w:val="24"/>
        </w:rPr>
        <w:t>esitama loa andjale korrapäraselt ja vähemalt kord aastas teave KKJS-is seatud keskkonnapoliitika eesmärkide saavutamisel tehtud edusammude kohta. Tegemist on uue nõudega loal, mille täitmine mõjub negatiivselt käitaja halduskoormusele.</w:t>
      </w:r>
    </w:p>
    <w:p w14:paraId="4ABBD082" w14:textId="77777777" w:rsidR="00B90375" w:rsidRPr="00F77ACF" w:rsidRDefault="00B90375" w:rsidP="000210D4"/>
    <w:p w14:paraId="0D53262D" w14:textId="49EC54A7" w:rsidR="00260D0D" w:rsidRDefault="001C780C" w:rsidP="00BC7B8E">
      <w:pPr>
        <w:rPr>
          <w:rFonts w:cs="Times New Roman"/>
          <w:color w:val="000000" w:themeColor="text1"/>
        </w:rPr>
      </w:pPr>
      <w:r>
        <w:t>Täiendav mõju ettevõtete halduskoormusele avaldub KKJS-i asjakohase info avalikustamisel</w:t>
      </w:r>
      <w:r w:rsidR="00B90375" w:rsidRPr="00F77ACF">
        <w:t>.</w:t>
      </w:r>
      <w:r>
        <w:t xml:space="preserve"> </w:t>
      </w:r>
      <w:r w:rsidRPr="00B55CF0">
        <w:rPr>
          <w:rFonts w:cs="Times New Roman"/>
          <w:color w:val="000000" w:themeColor="text1"/>
        </w:rPr>
        <w:t>K</w:t>
      </w:r>
      <w:r>
        <w:rPr>
          <w:rFonts w:cs="Times New Roman"/>
          <w:color w:val="000000" w:themeColor="text1"/>
        </w:rPr>
        <w:t>äitaja avalikustab KKJS-i</w:t>
      </w:r>
      <w:r w:rsidRPr="00B55CF0">
        <w:rPr>
          <w:rFonts w:cs="Times New Roman"/>
          <w:color w:val="000000" w:themeColor="text1"/>
        </w:rPr>
        <w:t>s sisalduv</w:t>
      </w:r>
      <w:r>
        <w:rPr>
          <w:rFonts w:cs="Times New Roman"/>
          <w:color w:val="000000" w:themeColor="text1"/>
        </w:rPr>
        <w:t>a</w:t>
      </w:r>
      <w:r w:rsidRPr="00B55CF0">
        <w:rPr>
          <w:rFonts w:cs="Times New Roman"/>
          <w:color w:val="000000" w:themeColor="text1"/>
        </w:rPr>
        <w:t xml:space="preserve"> asjakoha</w:t>
      </w:r>
      <w:r>
        <w:rPr>
          <w:rFonts w:cs="Times New Roman"/>
          <w:color w:val="000000" w:themeColor="text1"/>
        </w:rPr>
        <w:t>s</w:t>
      </w:r>
      <w:r w:rsidRPr="00B55CF0">
        <w:rPr>
          <w:rFonts w:cs="Times New Roman"/>
          <w:color w:val="000000" w:themeColor="text1"/>
        </w:rPr>
        <w:t>e tea</w:t>
      </w:r>
      <w:r>
        <w:rPr>
          <w:rFonts w:cs="Times New Roman"/>
          <w:color w:val="000000" w:themeColor="text1"/>
        </w:rPr>
        <w:t>b</w:t>
      </w:r>
      <w:r w:rsidRPr="00B55CF0">
        <w:rPr>
          <w:rFonts w:cs="Times New Roman"/>
          <w:color w:val="000000" w:themeColor="text1"/>
        </w:rPr>
        <w:t>e</w:t>
      </w:r>
      <w:r>
        <w:rPr>
          <w:rFonts w:cs="Times New Roman"/>
          <w:color w:val="000000" w:themeColor="text1"/>
        </w:rPr>
        <w:t xml:space="preserve"> oma</w:t>
      </w:r>
      <w:r w:rsidRPr="00B55CF0">
        <w:rPr>
          <w:rFonts w:cs="Times New Roman"/>
          <w:color w:val="000000" w:themeColor="text1"/>
        </w:rPr>
        <w:t xml:space="preserve"> kodulehel või muul käitaja poolt määratud veebilehel või registris. Kui käitaja </w:t>
      </w:r>
      <w:r>
        <w:rPr>
          <w:rFonts w:cs="Times New Roman"/>
          <w:color w:val="000000" w:themeColor="text1"/>
        </w:rPr>
        <w:t>rakendab</w:t>
      </w:r>
      <w:r w:rsidRPr="00B55CF0">
        <w:rPr>
          <w:rFonts w:cs="Times New Roman"/>
          <w:color w:val="000000" w:themeColor="text1"/>
        </w:rPr>
        <w:t xml:space="preserve"> Euroopa Parlamendi ja nõukogu määruse (EÜ) nr 1221/2009 kohas</w:t>
      </w:r>
      <w:r>
        <w:rPr>
          <w:rFonts w:cs="Times New Roman"/>
          <w:color w:val="000000" w:themeColor="text1"/>
        </w:rPr>
        <w:t>t EMAS KKJS-i</w:t>
      </w:r>
      <w:r w:rsidRPr="00B55CF0">
        <w:rPr>
          <w:rFonts w:cs="Times New Roman"/>
          <w:color w:val="000000" w:themeColor="text1"/>
        </w:rPr>
        <w:t xml:space="preserve">, võib </w:t>
      </w:r>
      <w:r>
        <w:rPr>
          <w:rFonts w:cs="Times New Roman"/>
          <w:color w:val="000000" w:themeColor="text1"/>
        </w:rPr>
        <w:t>asjakohane</w:t>
      </w:r>
      <w:r w:rsidRPr="00B55CF0">
        <w:rPr>
          <w:rFonts w:cs="Times New Roman"/>
          <w:color w:val="000000" w:themeColor="text1"/>
        </w:rPr>
        <w:t xml:space="preserve"> teave olla avalikustatud ka selle määruse kohase pädeva asutuse registris</w:t>
      </w:r>
      <w:r>
        <w:rPr>
          <w:rFonts w:cs="Times New Roman"/>
          <w:color w:val="000000" w:themeColor="text1"/>
        </w:rPr>
        <w:t xml:space="preserve"> või Euroopa Komisjoni </w:t>
      </w:r>
      <w:r w:rsidRPr="00B8044D">
        <w:rPr>
          <w:rFonts w:cs="Times New Roman"/>
          <w:color w:val="000000" w:themeColor="text1"/>
        </w:rPr>
        <w:t>keskkonnaaruannete elektroonilis</w:t>
      </w:r>
      <w:r>
        <w:rPr>
          <w:rFonts w:cs="Times New Roman"/>
          <w:color w:val="000000" w:themeColor="text1"/>
        </w:rPr>
        <w:t>es</w:t>
      </w:r>
      <w:r w:rsidRPr="00B8044D">
        <w:rPr>
          <w:rFonts w:cs="Times New Roman"/>
          <w:color w:val="000000" w:themeColor="text1"/>
        </w:rPr>
        <w:t xml:space="preserve"> andmebaasi</w:t>
      </w:r>
      <w:r>
        <w:rPr>
          <w:rFonts w:cs="Times New Roman"/>
          <w:color w:val="000000" w:themeColor="text1"/>
        </w:rPr>
        <w:t xml:space="preserve">s. Teabe avalikustamine on kohustuslik </w:t>
      </w:r>
      <w:r w:rsidRPr="00FA7F34">
        <w:rPr>
          <w:rFonts w:cs="Times New Roman"/>
          <w:color w:val="000000" w:themeColor="text1"/>
        </w:rPr>
        <w:t>vähemalt üks kord iga kolme aasta järel või kui avalikustatud teave on muutunud</w:t>
      </w:r>
      <w:r>
        <w:rPr>
          <w:rFonts w:cs="Times New Roman"/>
          <w:color w:val="000000" w:themeColor="text1"/>
        </w:rPr>
        <w:t>. EMAS KKJS-i rakendavatel käitajatel on nimetatud kohustus juba tulenevalt EMAS süsteemist kaetud, seega nendele käitajatele muudatus mõju ei avalda.</w:t>
      </w:r>
    </w:p>
    <w:p w14:paraId="04216664" w14:textId="77777777" w:rsidR="001C780C" w:rsidRDefault="001C780C" w:rsidP="001C780C">
      <w:pPr>
        <w:rPr>
          <w:rFonts w:cs="Times New Roman"/>
          <w:color w:val="000000" w:themeColor="text1"/>
        </w:rPr>
      </w:pPr>
      <w:r w:rsidRPr="00B55CF0">
        <w:rPr>
          <w:rFonts w:cs="Times New Roman"/>
          <w:color w:val="000000" w:themeColor="text1"/>
        </w:rPr>
        <w:t xml:space="preserve"> </w:t>
      </w:r>
    </w:p>
    <w:p w14:paraId="05C9AAF4" w14:textId="555FDD2B" w:rsidR="00B90375" w:rsidRPr="00F77ACF" w:rsidRDefault="001C780C" w:rsidP="001C780C">
      <w:r>
        <w:rPr>
          <w:rFonts w:cs="Times New Roman"/>
          <w:color w:val="000000" w:themeColor="text1"/>
        </w:rPr>
        <w:t>Avalikustamisele kuuluva info</w:t>
      </w:r>
      <w:r>
        <w:t xml:space="preserve"> täp</w:t>
      </w:r>
      <w:r w:rsidR="00B90375" w:rsidRPr="00F77ACF">
        <w:t>sem sisu sõltub Euroopa Komisjoni rakendusaktist, millega kehtestatakse avalikustatava teabe ulatus ja vorm. Rakendusakti koostamise tähta</w:t>
      </w:r>
      <w:r w:rsidR="00E166C6" w:rsidRPr="00F77ACF">
        <w:t>eg</w:t>
      </w:r>
      <w:r w:rsidR="00B90375" w:rsidRPr="00F77ACF">
        <w:t xml:space="preserve"> oli 1. jaanuar 2026, kuid seletuskirja koostamise ajaks ei ole </w:t>
      </w:r>
      <w:r w:rsidR="00E166C6" w:rsidRPr="00F77ACF">
        <w:t>seda</w:t>
      </w:r>
      <w:r w:rsidR="00B90375" w:rsidRPr="00F77ACF">
        <w:t xml:space="preserve"> veel kehtestatud, mistõttu ei ole </w:t>
      </w:r>
      <w:r w:rsidR="00D53E03" w:rsidRPr="00F77ACF">
        <w:t xml:space="preserve">praegu </w:t>
      </w:r>
      <w:r w:rsidR="00B90375" w:rsidRPr="00F77ACF">
        <w:t>võimalik määra</w:t>
      </w:r>
      <w:r w:rsidR="00D53E03" w:rsidRPr="00F77ACF">
        <w:t>ta</w:t>
      </w:r>
      <w:r w:rsidR="00B90375" w:rsidRPr="00F77ACF">
        <w:t xml:space="preserve">, millised KKJS-i elemendid </w:t>
      </w:r>
      <w:r w:rsidR="00D53E03" w:rsidRPr="00F77ACF">
        <w:t xml:space="preserve">ja kui detailselt </w:t>
      </w:r>
      <w:r w:rsidR="00B90375" w:rsidRPr="00F77ACF">
        <w:t xml:space="preserve">tuleb </w:t>
      </w:r>
      <w:r w:rsidR="00D53E03" w:rsidRPr="00F77ACF">
        <w:t xml:space="preserve">need </w:t>
      </w:r>
      <w:r w:rsidR="00B90375" w:rsidRPr="00F77ACF">
        <w:t>avalikustada</w:t>
      </w:r>
      <w:r w:rsidR="00D53E03" w:rsidRPr="00F77ACF">
        <w:t>.</w:t>
      </w:r>
    </w:p>
    <w:p w14:paraId="24B00DE9" w14:textId="77777777" w:rsidR="00B90375" w:rsidRPr="00F77ACF" w:rsidRDefault="00B90375" w:rsidP="000210D4"/>
    <w:p w14:paraId="11127120" w14:textId="2FFB257A" w:rsidR="00B90375" w:rsidRPr="00F77ACF" w:rsidRDefault="00B90375" w:rsidP="000210D4">
      <w:r w:rsidRPr="00F77ACF">
        <w:t>Arvestades, et KKJS-i avalikustamise kohustus hakkab kohalduma eelduslikult alates 2027. aasta juulist, on ette nähtud, et Kliimaministeerium töötab koostöös Keskkonnaameti ja asjaomaste ettevõtjatega välja rakendusjuhise, mis täpsustab ajutiselt asjakohase teabe sisu ja esitamise viisi kuni Euroopa Komisjoni rakendusakti jõustumiseni</w:t>
      </w:r>
      <w:r w:rsidR="00D53E03" w:rsidRPr="00F77ACF">
        <w:t>.</w:t>
      </w:r>
      <w:r w:rsidRPr="00F77ACF">
        <w:t xml:space="preserve"> Juhise koostamisel lähtutakse eesmärgist tagada avalikkusele piisav ja sisuline teave käitise keskkonnajuhtimise korralduse kohta, kuid samal ajal arvestatakse ärisaladuse ja konfidentsiaalse teabe kaitse nõudeid ning välditakse sellise detaili avalikustamist, mis võib kahjustada ettevõtja õigustatud huve või anda konkurentsieelise kolmandatele isikutele. Selline lähenemine tagab nõude proportsionaalse rakendamise.</w:t>
      </w:r>
    </w:p>
    <w:p w14:paraId="6B5A6329" w14:textId="77777777" w:rsidR="00512FB7" w:rsidRPr="00F77ACF" w:rsidRDefault="00512FB7" w:rsidP="000210D4"/>
    <w:p w14:paraId="67E4B26A" w14:textId="54AE9865" w:rsidR="00747911" w:rsidRPr="00F77ACF" w:rsidRDefault="00512FB7" w:rsidP="000210D4">
      <w:pPr>
        <w:rPr>
          <w:b/>
          <w:bCs/>
        </w:rPr>
      </w:pPr>
      <w:r w:rsidRPr="00F77ACF">
        <w:rPr>
          <w:b/>
          <w:bCs/>
        </w:rPr>
        <w:t xml:space="preserve">Riigivalitsemine: mõju </w:t>
      </w:r>
      <w:r w:rsidR="001C780C">
        <w:rPr>
          <w:b/>
          <w:bCs/>
        </w:rPr>
        <w:t>valitsusasutuste</w:t>
      </w:r>
      <w:r w:rsidRPr="00F77ACF">
        <w:rPr>
          <w:b/>
          <w:bCs/>
        </w:rPr>
        <w:t xml:space="preserve"> korraldusele, mõju riigieelarvele (infosüsteemid)</w:t>
      </w:r>
    </w:p>
    <w:p w14:paraId="7D52611E" w14:textId="5448DA85" w:rsidR="00512FB7" w:rsidRPr="00F77ACF" w:rsidRDefault="00512FB7" w:rsidP="000210D4">
      <w:pPr>
        <w:rPr>
          <w:b/>
          <w:bCs/>
        </w:rPr>
      </w:pPr>
      <w:r w:rsidRPr="00F77ACF">
        <w:t>Keskkonnaameti jaoks avaldub mõju loamenetluse ja järelevalve töövoogudes</w:t>
      </w:r>
      <w:r w:rsidR="004261D0" w:rsidRPr="00F77ACF">
        <w:t xml:space="preserve">. </w:t>
      </w:r>
      <w:r w:rsidRPr="00F77ACF">
        <w:t xml:space="preserve">See tähendab, et menetluses tuleb </w:t>
      </w:r>
      <w:r w:rsidR="00D3354F">
        <w:t>lisada loale nõue KKJS-i kohustuslik</w:t>
      </w:r>
      <w:r w:rsidR="00265914">
        <w:t>e elementide rakendamiseks</w:t>
      </w:r>
      <w:r w:rsidR="00260D0D">
        <w:t>.</w:t>
      </w:r>
      <w:r w:rsidRPr="00F77ACF">
        <w:t xml:space="preserve"> </w:t>
      </w:r>
      <w:r w:rsidR="00260D0D">
        <w:t>A</w:t>
      </w:r>
      <w:r w:rsidR="004261D0" w:rsidRPr="00F77ACF">
        <w:t xml:space="preserve">uditeeritud </w:t>
      </w:r>
      <w:r w:rsidR="00A00B19" w:rsidRPr="00F77ACF">
        <w:t>KKJS</w:t>
      </w:r>
      <w:r w:rsidR="00747911" w:rsidRPr="00F77ACF">
        <w:t>-</w:t>
      </w:r>
      <w:r w:rsidR="00A00B19" w:rsidRPr="00F77ACF">
        <w:t xml:space="preserve">i puhul </w:t>
      </w:r>
      <w:r w:rsidR="00260D0D">
        <w:t xml:space="preserve">on KKJS-i </w:t>
      </w:r>
      <w:r w:rsidR="00783C20" w:rsidRPr="00F77ACF">
        <w:t xml:space="preserve">teabe piisavus tagatud ning </w:t>
      </w:r>
      <w:r w:rsidR="00A00B19" w:rsidRPr="00F77ACF">
        <w:t>järelevalve roll</w:t>
      </w:r>
      <w:r w:rsidR="000316B5" w:rsidRPr="00F77ACF">
        <w:t>iks</w:t>
      </w:r>
      <w:r w:rsidR="00A00B19" w:rsidRPr="00F77ACF">
        <w:t xml:space="preserve"> </w:t>
      </w:r>
      <w:r w:rsidR="00211778" w:rsidRPr="00F77ACF">
        <w:t xml:space="preserve">selle </w:t>
      </w:r>
      <w:r w:rsidR="00BC4927" w:rsidRPr="00F77ACF">
        <w:t>piisavuse hindamisel</w:t>
      </w:r>
      <w:r w:rsidR="00783C20" w:rsidRPr="00F77ACF">
        <w:t xml:space="preserve"> jääb</w:t>
      </w:r>
      <w:r w:rsidR="00BC4927" w:rsidRPr="00F77ACF">
        <w:t xml:space="preserve"> kontrollida </w:t>
      </w:r>
      <w:r w:rsidR="007D52DF" w:rsidRPr="00F77ACF">
        <w:t xml:space="preserve">vaid </w:t>
      </w:r>
      <w:r w:rsidR="00BC4927" w:rsidRPr="00F77ACF">
        <w:t>auditeerimis</w:t>
      </w:r>
      <w:r w:rsidR="007D52DF" w:rsidRPr="00F77ACF">
        <w:t xml:space="preserve">nõude täitmist. See kinnitab loa andjale, et </w:t>
      </w:r>
      <w:r w:rsidRPr="00F77ACF">
        <w:t>KKJS-</w:t>
      </w:r>
      <w:r w:rsidR="006A4D37" w:rsidRPr="00F77ACF">
        <w:t>i tingimus</w:t>
      </w:r>
      <w:r w:rsidR="00E94707" w:rsidRPr="00F77ACF">
        <w:t>ed on täidetud.</w:t>
      </w:r>
    </w:p>
    <w:p w14:paraId="7F32C020" w14:textId="77777777" w:rsidR="00512FB7" w:rsidRPr="00F77ACF" w:rsidRDefault="00512FB7" w:rsidP="000210D4"/>
    <w:p w14:paraId="6497E99F" w14:textId="5AEDFEF0" w:rsidR="00313FB7" w:rsidRPr="00F77ACF" w:rsidRDefault="00313FB7" w:rsidP="000210D4">
      <w:r w:rsidRPr="00F77ACF">
        <w:t>THS</w:t>
      </w:r>
      <w:r w:rsidR="00E94707" w:rsidRPr="00F77ACF">
        <w:t>-i</w:t>
      </w:r>
      <w:r w:rsidRPr="00F77ACF">
        <w:t xml:space="preserve"> § 47</w:t>
      </w:r>
      <w:r w:rsidRPr="00F77ACF">
        <w:rPr>
          <w:vertAlign w:val="superscript"/>
        </w:rPr>
        <w:t>2</w:t>
      </w:r>
      <w:r w:rsidRPr="00F77ACF">
        <w:t xml:space="preserve"> lõike </w:t>
      </w:r>
      <w:r w:rsidR="0018558A" w:rsidRPr="00F77ACF">
        <w:t xml:space="preserve">7 </w:t>
      </w:r>
      <w:r w:rsidRPr="00F77ACF">
        <w:t xml:space="preserve">kohaselt tuleb keskkonnajuhtimissüsteemi auditeerida </w:t>
      </w:r>
      <w:r w:rsidR="0018558A" w:rsidRPr="00F77ACF">
        <w:t xml:space="preserve">esmakordselt hiljemalt 1. juuliks 2027 ning seejärel </w:t>
      </w:r>
      <w:r w:rsidRPr="00F77ACF">
        <w:t xml:space="preserve">vähemalt iga kolme aasta järel </w:t>
      </w:r>
      <w:r w:rsidR="00E94707" w:rsidRPr="00F77ACF">
        <w:t xml:space="preserve">teeb seda </w:t>
      </w:r>
      <w:r w:rsidRPr="00F77ACF">
        <w:t>kas määruse (EÜ) nr 765/2008 kohaselt akrediteeritud vastavushindamisasutus või määruse (EÜ) nr 1221/2009 (EMAS) artikli 2 punktis 20 määratletud akrediteeritud või litsentsitud tõendaja. Auditi eesmärk on kontrollida keskkonnajuhtimissüsteemi ja selle rakendamise vastavust THS</w:t>
      </w:r>
      <w:r w:rsidR="00E94707" w:rsidRPr="00F77ACF">
        <w:t>-i</w:t>
      </w:r>
      <w:r w:rsidRPr="00F77ACF">
        <w:t xml:space="preserve"> § 47</w:t>
      </w:r>
      <w:r w:rsidRPr="00F77ACF">
        <w:rPr>
          <w:vertAlign w:val="superscript"/>
        </w:rPr>
        <w:t>2</w:t>
      </w:r>
      <w:r w:rsidRPr="00F77ACF">
        <w:t xml:space="preserve"> nõuetele. See kohustus toimib halduspraktikas kvaliteedi</w:t>
      </w:r>
      <w:r w:rsidR="00E94707" w:rsidRPr="00F77ACF">
        <w:t xml:space="preserve"> </w:t>
      </w:r>
      <w:r w:rsidRPr="00F77ACF">
        <w:t>tagamise mehhanismina, mis võimaldab loa andjal ja järelevalvel tugineda sõltumatu kolmanda isiku kinnitusele KKJS-i nõuetele vastavuse kohta.</w:t>
      </w:r>
    </w:p>
    <w:p w14:paraId="32EA6915" w14:textId="77777777" w:rsidR="00313FB7" w:rsidRPr="00F77ACF" w:rsidRDefault="00313FB7" w:rsidP="000210D4"/>
    <w:p w14:paraId="21EC54C4" w14:textId="1121492D" w:rsidR="00313FB7" w:rsidRDefault="00313FB7" w:rsidP="000210D4">
      <w:r w:rsidRPr="00F77ACF">
        <w:t>Keskkonnaamet</w:t>
      </w:r>
      <w:r w:rsidR="00E94707" w:rsidRPr="00F77ACF">
        <w:t xml:space="preserve">il </w:t>
      </w:r>
      <w:r w:rsidR="00C10E5C">
        <w:t xml:space="preserve">puuduks edaspidi </w:t>
      </w:r>
      <w:r w:rsidR="00E94707" w:rsidRPr="00F77ACF">
        <w:t>vajadus</w:t>
      </w:r>
      <w:r w:rsidRPr="00F77ACF">
        <w:t xml:space="preserve"> kontrolli</w:t>
      </w:r>
      <w:r w:rsidR="00E94707" w:rsidRPr="00F77ACF">
        <w:t>da</w:t>
      </w:r>
      <w:r w:rsidRPr="00F77ACF">
        <w:t xml:space="preserve"> loamenetluses ja järelevalves süsteemi sisulisi elemente samas detailsuses iga kord uuesti. Loa andja</w:t>
      </w:r>
      <w:r w:rsidR="00E94707" w:rsidRPr="00F77ACF">
        <w:t>le</w:t>
      </w:r>
      <w:r w:rsidRPr="00F77ACF">
        <w:t xml:space="preserve"> jääb eelkõige auditi olemasolu ja ajakohasuse kontrollimine. See aitab vähendada Keskkonnaameti töömahtu KKJS-i sisulise</w:t>
      </w:r>
      <w:r w:rsidR="00E94707" w:rsidRPr="00F77ACF">
        <w:t>l</w:t>
      </w:r>
      <w:r w:rsidRPr="00F77ACF">
        <w:t xml:space="preserve"> hindamise</w:t>
      </w:r>
      <w:r w:rsidR="00E94707" w:rsidRPr="00F77ACF">
        <w:t>l</w:t>
      </w:r>
      <w:r w:rsidR="00CE4E07" w:rsidRPr="00F77ACF">
        <w:t>,</w:t>
      </w:r>
      <w:r w:rsidRPr="00F77ACF">
        <w:t xml:space="preserve"> </w:t>
      </w:r>
      <w:r w:rsidR="00CE4E07" w:rsidRPr="00F77ACF">
        <w:t xml:space="preserve">kiirendada menetlusi ning </w:t>
      </w:r>
      <w:r w:rsidRPr="00F77ACF">
        <w:t xml:space="preserve">suunata </w:t>
      </w:r>
      <w:r w:rsidR="00CE4E07" w:rsidRPr="00F77ACF">
        <w:t>rohkem tähelepanu</w:t>
      </w:r>
      <w:r w:rsidRPr="00F77ACF">
        <w:t xml:space="preserve"> riskipõhisele järelevalvele.</w:t>
      </w:r>
      <w:r w:rsidR="002678C4">
        <w:t xml:space="preserve"> </w:t>
      </w:r>
      <w:r w:rsidR="005D6496">
        <w:t xml:space="preserve">Selle juures </w:t>
      </w:r>
      <w:r w:rsidR="00875641">
        <w:t xml:space="preserve">jääb loa </w:t>
      </w:r>
      <w:r w:rsidR="005D6496">
        <w:t xml:space="preserve">andjale kohustus </w:t>
      </w:r>
      <w:r w:rsidR="007B52DB">
        <w:t xml:space="preserve">analüüsida, millised nõuded KKJS-i kohta </w:t>
      </w:r>
      <w:r w:rsidR="00D275BD">
        <w:t xml:space="preserve">tuleb </w:t>
      </w:r>
      <w:r w:rsidR="005D6496">
        <w:t xml:space="preserve">lubadele lisada ja vajadusel </w:t>
      </w:r>
      <w:r w:rsidR="005D6496" w:rsidRPr="0E235680">
        <w:rPr>
          <w:rFonts w:eastAsia="Times New Roman" w:cs="Times New Roman"/>
          <w:szCs w:val="24"/>
        </w:rPr>
        <w:t>täpsustada kohustuslike elementide kohaldamist konkreetse käitise eripära arvestades. See</w:t>
      </w:r>
      <w:r w:rsidR="005D6496">
        <w:t xml:space="preserve"> </w:t>
      </w:r>
      <w:r w:rsidR="00D275BD">
        <w:t>suurendab Keskkonnaameti töökoormust</w:t>
      </w:r>
      <w:r w:rsidR="005D6496">
        <w:t xml:space="preserve"> 0,5 FTE </w:t>
      </w:r>
      <w:r w:rsidR="00D275BD">
        <w:t>võrra</w:t>
      </w:r>
      <w:r w:rsidR="005D6496">
        <w:t>.</w:t>
      </w:r>
      <w:r w:rsidR="006D6D64">
        <w:t xml:space="preserve"> Loa andmekoosseisu täienemisega kaasnevad ka keskkonnaotsuste infosüsteemi KOTKAS arendused.</w:t>
      </w:r>
    </w:p>
    <w:p w14:paraId="3EEBF137" w14:textId="77777777" w:rsidR="00260D0D" w:rsidRDefault="00260D0D" w:rsidP="000210D4"/>
    <w:p w14:paraId="79FFA2DF" w14:textId="4E9DFD58" w:rsidR="00260D0D" w:rsidRPr="00F77ACF" w:rsidRDefault="00260D0D" w:rsidP="00BC7B8E">
      <w:r>
        <w:t xml:space="preserve">§ 41 lõige 2 punkti 24 kohaselt käitaja poolt </w:t>
      </w:r>
      <w:r>
        <w:rPr>
          <w:rFonts w:cs="Times New Roman"/>
          <w:color w:val="000000"/>
          <w:szCs w:val="24"/>
        </w:rPr>
        <w:t>loa andjale vähemalt kord aastas esitat</w:t>
      </w:r>
      <w:r w:rsidR="0082121D">
        <w:rPr>
          <w:rFonts w:cs="Times New Roman"/>
          <w:color w:val="000000"/>
          <w:szCs w:val="24"/>
        </w:rPr>
        <w:t>ava</w:t>
      </w:r>
      <w:r>
        <w:rPr>
          <w:rFonts w:cs="Times New Roman"/>
          <w:color w:val="000000"/>
          <w:szCs w:val="24"/>
        </w:rPr>
        <w:t xml:space="preserve"> teave KKJS-is seatud keskkonnapoliitika eesmärkide saavutamisel tehtud edusammude kohta </w:t>
      </w:r>
      <w:r w:rsidR="0082121D">
        <w:rPr>
          <w:rFonts w:cs="Times New Roman"/>
          <w:color w:val="000000"/>
          <w:szCs w:val="24"/>
        </w:rPr>
        <w:t>saab lahendada</w:t>
      </w:r>
      <w:r>
        <w:rPr>
          <w:rFonts w:cs="Times New Roman"/>
          <w:color w:val="000000"/>
          <w:szCs w:val="24"/>
        </w:rPr>
        <w:t xml:space="preserve"> </w:t>
      </w:r>
      <w:r w:rsidRPr="00F77ACF">
        <w:t xml:space="preserve">keskkonnaotsuste infosüsteemi KOTKAS olemasoleva kohustuste mooduli kaudu, seega ei nõua selle </w:t>
      </w:r>
      <w:r>
        <w:t>nõude</w:t>
      </w:r>
      <w:r w:rsidRPr="00F77ACF">
        <w:t xml:space="preserve"> rakendamine lisaraha</w:t>
      </w:r>
      <w:r>
        <w:t>.</w:t>
      </w:r>
    </w:p>
    <w:p w14:paraId="48FAB2F1" w14:textId="77777777" w:rsidR="008E2AB3" w:rsidRPr="00F77ACF" w:rsidRDefault="008E2AB3" w:rsidP="000210D4">
      <w:pPr>
        <w:ind w:left="0"/>
        <w:rPr>
          <w:b/>
          <w:bCs/>
        </w:rPr>
      </w:pPr>
    </w:p>
    <w:p w14:paraId="191399A3" w14:textId="763287F1" w:rsidR="00747911" w:rsidRPr="00F77ACF" w:rsidRDefault="00512FB7" w:rsidP="000210D4">
      <w:pPr>
        <w:rPr>
          <w:b/>
          <w:bCs/>
        </w:rPr>
      </w:pPr>
      <w:r w:rsidRPr="00F77ACF">
        <w:rPr>
          <w:b/>
          <w:bCs/>
        </w:rPr>
        <w:t>Keskkonnamõjud: mõju välisõhule ja kiirgusele, mõju jäätme</w:t>
      </w:r>
      <w:r w:rsidR="00CE4E07" w:rsidRPr="00F77ACF">
        <w:rPr>
          <w:b/>
          <w:bCs/>
        </w:rPr>
        <w:t>käitlusele</w:t>
      </w:r>
      <w:r w:rsidRPr="00F77ACF">
        <w:rPr>
          <w:b/>
          <w:bCs/>
        </w:rPr>
        <w:t xml:space="preserve"> ja ringmajandusele, mõju merekeskkonnale ja veele</w:t>
      </w:r>
    </w:p>
    <w:p w14:paraId="592E71F5" w14:textId="519765A4" w:rsidR="00512FB7" w:rsidRPr="00F77ACF" w:rsidRDefault="00512FB7" w:rsidP="000210D4">
      <w:pPr>
        <w:rPr>
          <w:b/>
          <w:bCs/>
        </w:rPr>
      </w:pPr>
      <w:r w:rsidRPr="00F77ACF">
        <w:t>KKJS-i kohustuslikuks muutmise keskkonnamõju on eeskätt kaudne ja süsteemne</w:t>
      </w:r>
      <w:r w:rsidR="0018558A" w:rsidRPr="00F77ACF">
        <w:t>.</w:t>
      </w:r>
      <w:r w:rsidRPr="00F77ACF">
        <w:t xml:space="preserve"> </w:t>
      </w:r>
      <w:r w:rsidR="00B05E7F" w:rsidRPr="00F77ACF">
        <w:t>S</w:t>
      </w:r>
      <w:r w:rsidR="00355205" w:rsidRPr="00F77ACF">
        <w:t xml:space="preserve">ee </w:t>
      </w:r>
      <w:r w:rsidRPr="00F77ACF">
        <w:t>ei kehtesta üksikuid uusi heitepiiranguid, vaid tugevdab käitaja võime</w:t>
      </w:r>
      <w:r w:rsidR="00CE4E07" w:rsidRPr="00F77ACF">
        <w:t>t</w:t>
      </w:r>
      <w:r w:rsidRPr="00F77ACF">
        <w:t xml:space="preserve"> juhtida keskkonnamõjusid terviklikult</w:t>
      </w:r>
      <w:r w:rsidR="00CE4E07" w:rsidRPr="00F77ACF">
        <w:t xml:space="preserve"> ja</w:t>
      </w:r>
      <w:r w:rsidRPr="00F77ACF">
        <w:t xml:space="preserve"> ennetada riske</w:t>
      </w:r>
      <w:r w:rsidR="00CE4E07" w:rsidRPr="00F77ACF">
        <w:t>.</w:t>
      </w:r>
      <w:r w:rsidRPr="00F77ACF">
        <w:t xml:space="preserve"> Selline juhtimismudel toetab paremat vastavust PVT-järeldustele ning vähendab tõenäosust, et keskkonnariskid</w:t>
      </w:r>
      <w:r w:rsidR="00CE4E07" w:rsidRPr="00F77ACF">
        <w:t>,</w:t>
      </w:r>
      <w:r w:rsidRPr="00F77ACF">
        <w:t xml:space="preserve"> </w:t>
      </w:r>
      <w:r w:rsidR="00355205" w:rsidRPr="00F77ACF">
        <w:t>nagu</w:t>
      </w:r>
      <w:r w:rsidRPr="00F77ACF">
        <w:t xml:space="preserve"> tehnilised rikked</w:t>
      </w:r>
      <w:r w:rsidR="00355205" w:rsidRPr="00F77ACF">
        <w:t xml:space="preserve"> või avariid</w:t>
      </w:r>
      <w:r w:rsidR="00CE4E07" w:rsidRPr="00F77ACF">
        <w:t>,</w:t>
      </w:r>
      <w:r w:rsidRPr="00F77ACF">
        <w:t xml:space="preserve"> realiseeruvad </w:t>
      </w:r>
      <w:r w:rsidR="00355205" w:rsidRPr="00F77ACF">
        <w:t xml:space="preserve">heidete </w:t>
      </w:r>
      <w:r w:rsidRPr="00F77ACF">
        <w:t>suurenemise või keskkonnakahjuna. Välisõhu ja vee valdkonnas võib positiivne mõju avalduda parema seire ja protsessijuhtimise kaudu, eriti juhul, kui KKJS aitab tuvastada ressursikasutuse ebaefektiivsust, heiteallikaid või käitamis</w:t>
      </w:r>
      <w:r w:rsidR="000316B5" w:rsidRPr="00F77ACF">
        <w:t>tava</w:t>
      </w:r>
      <w:r w:rsidRPr="00F77ACF">
        <w:t>, mis suurendavad heiteid. Ringmajanduse</w:t>
      </w:r>
      <w:r w:rsidR="00CE4E07" w:rsidRPr="00F77ACF">
        <w:t>s</w:t>
      </w:r>
      <w:r w:rsidRPr="00F77ACF">
        <w:t xml:space="preserve"> ja jäätme</w:t>
      </w:r>
      <w:r w:rsidR="00CE4E07" w:rsidRPr="00F77ACF">
        <w:t>käitluses</w:t>
      </w:r>
      <w:r w:rsidRPr="00F77ACF">
        <w:t xml:space="preserve"> võib KKJS soodustada ressursside kasutuse mõõtmist ja parendamist ning vähendada jäätmeteket või suurendada kõrvalsaaduste kasutust. Kiirguse valdkon</w:t>
      </w:r>
      <w:r w:rsidR="00CE4E07" w:rsidRPr="00F77ACF">
        <w:t>da muudatus otseselt ei mõjuta,</w:t>
      </w:r>
      <w:r w:rsidRPr="00F77ACF">
        <w:t xml:space="preserve"> välja arvatud spetsiifilised käitised, kus keskkonnajuhtimissüsteem</w:t>
      </w:r>
      <w:r w:rsidR="00CE4E07" w:rsidRPr="00F77ACF">
        <w:t xml:space="preserve"> aitab </w:t>
      </w:r>
      <w:r w:rsidR="008E2AB3" w:rsidRPr="00F77ACF">
        <w:t>pare</w:t>
      </w:r>
      <w:r w:rsidR="00CE4E07" w:rsidRPr="00F77ACF">
        <w:t>min</w:t>
      </w:r>
      <w:r w:rsidR="000316B5" w:rsidRPr="00F77ACF">
        <w:t>i</w:t>
      </w:r>
      <w:r w:rsidR="00CE4E07" w:rsidRPr="00F77ACF">
        <w:t xml:space="preserve"> juhtida</w:t>
      </w:r>
      <w:r w:rsidR="008E2AB3" w:rsidRPr="00F77ACF">
        <w:t xml:space="preserve"> kiirgusallikate kasutus</w:t>
      </w:r>
      <w:r w:rsidR="00CE4E07" w:rsidRPr="00F77ACF">
        <w:t>t.</w:t>
      </w:r>
    </w:p>
    <w:p w14:paraId="6FCAFB5F" w14:textId="77777777" w:rsidR="006E29CB" w:rsidRPr="00F77ACF" w:rsidRDefault="006E29CB" w:rsidP="000210D4"/>
    <w:p w14:paraId="416F88A5" w14:textId="38232AB5" w:rsidR="00747911" w:rsidRPr="00F77ACF" w:rsidRDefault="00916B1C" w:rsidP="000210D4">
      <w:pPr>
        <w:pStyle w:val="Pealkiri2"/>
      </w:pPr>
      <w:r w:rsidRPr="00F77ACF">
        <w:t>6</w:t>
      </w:r>
      <w:r w:rsidR="006B61A2" w:rsidRPr="00F77ACF">
        <w:t>.</w:t>
      </w:r>
      <w:r w:rsidR="007A7A11">
        <w:t>5</w:t>
      </w:r>
      <w:r w:rsidR="006B61A2" w:rsidRPr="00F77ACF">
        <w:t>. Mõju avaldav muudatus</w:t>
      </w:r>
    </w:p>
    <w:p w14:paraId="114D93C9" w14:textId="11B4CCF2" w:rsidR="00354E64" w:rsidRPr="00F77ACF" w:rsidRDefault="00423B8D" w:rsidP="000210D4">
      <w:r>
        <w:t>Täpsustatakse kaudse vetteheite piirväärtuste määramise tingimusi</w:t>
      </w:r>
      <w:r w:rsidR="00354E64" w:rsidRPr="00F77ACF">
        <w:t>.</w:t>
      </w:r>
    </w:p>
    <w:p w14:paraId="252498AA" w14:textId="77777777" w:rsidR="006C1D9E" w:rsidRPr="00F77ACF" w:rsidRDefault="006C1D9E" w:rsidP="000210D4"/>
    <w:p w14:paraId="4F204482" w14:textId="77777777" w:rsidR="002200C8" w:rsidRPr="00F77ACF" w:rsidRDefault="002200C8" w:rsidP="000210D4">
      <w:pPr>
        <w:rPr>
          <w:u w:val="single"/>
        </w:rPr>
      </w:pPr>
      <w:r w:rsidRPr="00F77ACF">
        <w:rPr>
          <w:u w:val="single"/>
        </w:rPr>
        <w:t>Sihtrühm</w:t>
      </w:r>
    </w:p>
    <w:p w14:paraId="23F11A7D" w14:textId="09F40BB1" w:rsidR="002200C8" w:rsidRPr="00F77ACF" w:rsidRDefault="002200C8" w:rsidP="000210D4">
      <w:pPr>
        <w:rPr>
          <w:u w:val="single"/>
        </w:rPr>
      </w:pPr>
      <w:r w:rsidRPr="00F77ACF">
        <w:t>1. Kompleksluba omavad käitised</w:t>
      </w:r>
      <w:r w:rsidR="00CE4E07" w:rsidRPr="00F77ACF">
        <w:t>,</w:t>
      </w:r>
      <w:r w:rsidRPr="00F77ACF">
        <w:t xml:space="preserve"> </w:t>
      </w:r>
      <w:r w:rsidR="00CE4E07" w:rsidRPr="00F77ACF">
        <w:t>mis</w:t>
      </w:r>
      <w:r w:rsidRPr="00F77ACF">
        <w:t xml:space="preserve"> juhivad tööstusreove</w:t>
      </w:r>
      <w:r w:rsidR="00CE4E07" w:rsidRPr="00F77ACF">
        <w:t>tt</w:t>
      </w:r>
      <w:r w:rsidRPr="00F77ACF">
        <w:t xml:space="preserve"> ühiskanalisatsiooni (</w:t>
      </w:r>
      <w:r w:rsidR="000C2B23" w:rsidRPr="00F77ACF">
        <w:t xml:space="preserve">92 </w:t>
      </w:r>
      <w:commentRangeStart w:id="47"/>
      <w:r w:rsidR="003A2658" w:rsidRPr="00F77ACF">
        <w:t xml:space="preserve">kompleksloaga </w:t>
      </w:r>
      <w:r w:rsidR="001660F7" w:rsidRPr="00F77ACF">
        <w:t xml:space="preserve">käitise hulgast on selliste käitiste </w:t>
      </w:r>
      <w:commentRangeStart w:id="48"/>
      <w:r w:rsidR="0023500C" w:rsidRPr="00F77ACF">
        <w:t xml:space="preserve">osakaal </w:t>
      </w:r>
      <w:r w:rsidR="00C670FD">
        <w:t>ligikaudu 45</w:t>
      </w:r>
      <w:commentRangeEnd w:id="47"/>
      <w:r w:rsidR="00A54F93" w:rsidRPr="00F77ACF">
        <w:rPr>
          <w:rStyle w:val="Kommentaariviide"/>
          <w:sz w:val="24"/>
          <w:szCs w:val="22"/>
        </w:rPr>
        <w:commentReference w:id="47"/>
      </w:r>
      <w:commentRangeEnd w:id="48"/>
      <w:r w:rsidR="00A54F93" w:rsidRPr="00F77ACF">
        <w:rPr>
          <w:rStyle w:val="Kommentaariviide"/>
          <w:sz w:val="24"/>
          <w:szCs w:val="22"/>
        </w:rPr>
        <w:commentReference w:id="48"/>
      </w:r>
      <w:r w:rsidR="0023500C" w:rsidRPr="00F77ACF">
        <w:t>)</w:t>
      </w:r>
      <w:r w:rsidRPr="00F77ACF">
        <w:t>.</w:t>
      </w:r>
    </w:p>
    <w:p w14:paraId="7391F4BD" w14:textId="7E4848B1" w:rsidR="002200C8" w:rsidRPr="005346C8" w:rsidRDefault="002200C8" w:rsidP="00C670FD">
      <w:r w:rsidRPr="00F77ACF">
        <w:t xml:space="preserve">2. </w:t>
      </w:r>
      <w:r w:rsidR="00FA352E" w:rsidRPr="00F77ACF">
        <w:t>Keskkonnaameti ametnikud</w:t>
      </w:r>
      <w:r w:rsidR="00C670FD">
        <w:t xml:space="preserve"> (7,35 FTE loamenetluse ja 5,1 FTE järelevalve </w:t>
      </w:r>
      <w:r w:rsidR="00C670FD" w:rsidRPr="00F77ACF">
        <w:t>töövood</w:t>
      </w:r>
      <w:r w:rsidR="00C670FD">
        <w:t>)</w:t>
      </w:r>
      <w:r w:rsidRPr="00F77ACF">
        <w:rPr>
          <w:rFonts w:eastAsia="Times New Roman" w:cs="Times New Roman"/>
          <w:color w:val="000000" w:themeColor="text1"/>
        </w:rPr>
        <w:t>.</w:t>
      </w:r>
    </w:p>
    <w:p w14:paraId="0F6C53E4" w14:textId="62575ABB" w:rsidR="0023500C" w:rsidRPr="00F77ACF" w:rsidRDefault="0023500C" w:rsidP="000210D4">
      <w:pPr>
        <w:rPr>
          <w:u w:val="single"/>
        </w:rPr>
      </w:pPr>
      <w:r w:rsidRPr="00F77ACF">
        <w:rPr>
          <w:rFonts w:eastAsia="Times New Roman" w:cs="Times New Roman"/>
          <w:color w:val="000000" w:themeColor="text1"/>
        </w:rPr>
        <w:t xml:space="preserve">3. </w:t>
      </w:r>
      <w:r w:rsidR="003A2658" w:rsidRPr="00F77ACF">
        <w:rPr>
          <w:rFonts w:eastAsia="Times New Roman" w:cs="Times New Roman"/>
          <w:color w:val="000000" w:themeColor="text1"/>
        </w:rPr>
        <w:t>Vee-ettevõtjad, kes võtavad tööstusreovett vastu (EVEL</w:t>
      </w:r>
      <w:r w:rsidR="0043193A" w:rsidRPr="00F77ACF">
        <w:rPr>
          <w:rFonts w:eastAsia="Times New Roman" w:cs="Times New Roman"/>
          <w:color w:val="000000" w:themeColor="text1"/>
        </w:rPr>
        <w:t>-i</w:t>
      </w:r>
      <w:r w:rsidR="003A2658" w:rsidRPr="00F77ACF">
        <w:rPr>
          <w:rFonts w:eastAsia="Times New Roman" w:cs="Times New Roman"/>
          <w:color w:val="000000" w:themeColor="text1"/>
        </w:rPr>
        <w:t xml:space="preserve"> andmetel 42, kuid </w:t>
      </w:r>
      <w:r w:rsidR="0043193A" w:rsidRPr="00F77ACF">
        <w:rPr>
          <w:rFonts w:eastAsia="Times New Roman" w:cs="Times New Roman"/>
          <w:color w:val="000000" w:themeColor="text1"/>
        </w:rPr>
        <w:t>sihtrühm</w:t>
      </w:r>
      <w:r w:rsidR="003A2658" w:rsidRPr="00F77ACF">
        <w:rPr>
          <w:rFonts w:eastAsia="Times New Roman" w:cs="Times New Roman"/>
          <w:color w:val="000000" w:themeColor="text1"/>
        </w:rPr>
        <w:t xml:space="preserve"> sõltub sellest, </w:t>
      </w:r>
      <w:r w:rsidR="0043193A" w:rsidRPr="00F77ACF">
        <w:rPr>
          <w:rFonts w:eastAsia="Times New Roman" w:cs="Times New Roman"/>
          <w:color w:val="000000" w:themeColor="text1"/>
        </w:rPr>
        <w:t>paljud</w:t>
      </w:r>
      <w:r w:rsidR="003A2658" w:rsidRPr="00F77ACF">
        <w:rPr>
          <w:rFonts w:eastAsia="Times New Roman" w:cs="Times New Roman"/>
          <w:color w:val="000000" w:themeColor="text1"/>
        </w:rPr>
        <w:t xml:space="preserve"> neist teenindavad kompleksloaga käitisi)</w:t>
      </w:r>
      <w:r w:rsidR="00BF6771" w:rsidRPr="00F77ACF">
        <w:rPr>
          <w:rFonts w:eastAsia="Times New Roman" w:cs="Times New Roman"/>
          <w:color w:val="000000" w:themeColor="text1"/>
        </w:rPr>
        <w:t>.</w:t>
      </w:r>
    </w:p>
    <w:p w14:paraId="4166F3DE" w14:textId="77777777" w:rsidR="002200C8" w:rsidRPr="00F77ACF" w:rsidRDefault="002200C8" w:rsidP="000210D4">
      <w:pPr>
        <w:ind w:left="0"/>
      </w:pPr>
    </w:p>
    <w:p w14:paraId="63F1063F" w14:textId="77777777" w:rsidR="00747911" w:rsidRPr="00F77ACF" w:rsidRDefault="002200C8" w:rsidP="000210D4">
      <w:pPr>
        <w:rPr>
          <w:u w:val="single"/>
        </w:rPr>
      </w:pPr>
      <w:r w:rsidRPr="00F77ACF">
        <w:rPr>
          <w:u w:val="single"/>
        </w:rPr>
        <w:t>Kaasnev mõju</w:t>
      </w:r>
    </w:p>
    <w:p w14:paraId="29639768" w14:textId="4C409D50" w:rsidR="00A116FA" w:rsidRPr="00F77ACF" w:rsidRDefault="00A116FA" w:rsidP="000210D4">
      <w:pPr>
        <w:rPr>
          <w:u w:val="single"/>
        </w:rPr>
      </w:pPr>
      <w:r w:rsidRPr="00F77ACF">
        <w:t>Kaudne vetteheide tähendab olukorda, kus tööstuskäitise reove</w:t>
      </w:r>
      <w:r w:rsidR="0043193A" w:rsidRPr="00F77ACF">
        <w:t>tt</w:t>
      </w:r>
      <w:r w:rsidRPr="00F77ACF">
        <w:t xml:space="preserve"> ei juhita suublasse otse, vaid see suunatakse ühiskanalisatsiooni ning jõuab keskkonda pärast käitisevälise reoveepuhasti puhastust. Sellisel juhul ei ole tööstusreovee mõju hinnatav ainult lõppheite kaudu, vaid oluline on ka see, kas reovesi on reoveepuhasti jaoks sobivas koostises, kas puhastusprotsess on stabiilne ning kas puhastamisel tekkivaid ressursse (reoveesetteid, toitaineid või energiat) saab ohutult taaskasutada.</w:t>
      </w:r>
    </w:p>
    <w:p w14:paraId="5C3599F9" w14:textId="77777777" w:rsidR="000D403F" w:rsidRPr="00F77ACF" w:rsidRDefault="000D403F" w:rsidP="000210D4"/>
    <w:p w14:paraId="6CB429E0" w14:textId="04338A2D" w:rsidR="00A116FA" w:rsidRPr="00F77ACF" w:rsidRDefault="00C51EF6" w:rsidP="000210D4">
      <w:r w:rsidRPr="00F77ACF">
        <w:t xml:space="preserve">Muudatusega </w:t>
      </w:r>
      <w:r w:rsidR="00A116FA" w:rsidRPr="00F77ACF">
        <w:t>täpsustatakse kaudse heite käsitlemist eeskätt THS</w:t>
      </w:r>
      <w:r w:rsidRPr="00F77ACF">
        <w:t>-i</w:t>
      </w:r>
      <w:r w:rsidR="00A116FA" w:rsidRPr="00F77ACF">
        <w:t xml:space="preserve"> § 44 lõigetes </w:t>
      </w:r>
      <w:r w:rsidR="00EB1768" w:rsidRPr="00F77ACF">
        <w:t>1</w:t>
      </w:r>
      <w:r w:rsidR="00EB1768">
        <w:t>2</w:t>
      </w:r>
      <w:r w:rsidR="00A116FA" w:rsidRPr="00F77ACF">
        <w:t>–</w:t>
      </w:r>
      <w:r w:rsidR="00EB1768" w:rsidRPr="00F77ACF">
        <w:t>1</w:t>
      </w:r>
      <w:r w:rsidR="00EB1768">
        <w:t>4</w:t>
      </w:r>
      <w:r w:rsidR="00A116FA" w:rsidRPr="00F77ACF">
        <w:t>. Muudatuse eesmärk ei ole luua uut regulatiivset kohustust kaudse heite piiramiseks, vaid seada selgemad ja tõendatavamad eeldused, millal ja kuidas võib loa andja kaudse heite puhul arvesse võtta reoveepuhasti mõju ning määrata kaudse heite piirväärtused viisil, mis ei kahjusta reoveepuhasti toimimist ega suurenda keskkonnakoormust.</w:t>
      </w:r>
    </w:p>
    <w:p w14:paraId="0EA80FC6" w14:textId="77777777" w:rsidR="000D403F" w:rsidRPr="00F77ACF" w:rsidRDefault="000D403F" w:rsidP="000210D4"/>
    <w:p w14:paraId="56B75FF3" w14:textId="484890E7" w:rsidR="00A116FA" w:rsidRPr="00F77ACF" w:rsidRDefault="00A116FA" w:rsidP="000210D4">
      <w:r w:rsidRPr="00F77ACF">
        <w:t>THS</w:t>
      </w:r>
      <w:r w:rsidR="00C51EF6" w:rsidRPr="00F77ACF">
        <w:t>-i</w:t>
      </w:r>
      <w:r w:rsidRPr="00F77ACF">
        <w:t xml:space="preserve"> § 44 </w:t>
      </w:r>
      <w:r w:rsidR="003E0812" w:rsidRPr="00F77ACF">
        <w:t xml:space="preserve">lõige </w:t>
      </w:r>
      <w:r w:rsidR="00EB1768" w:rsidRPr="00F77ACF">
        <w:t>1</w:t>
      </w:r>
      <w:r w:rsidR="00EB1768">
        <w:t>2</w:t>
      </w:r>
      <w:r w:rsidR="00EB1768" w:rsidRPr="00F77ACF">
        <w:t xml:space="preserve"> </w:t>
      </w:r>
      <w:r w:rsidRPr="00F77ACF">
        <w:t>koondab kaudse heite piirväärtuste määramise eeltingimused. See tähendab, et loa andja saab reoveepuhasti mõju arvesse võtta üksnes juhul, kui on põhjendatult hinnatud, et:</w:t>
      </w:r>
    </w:p>
    <w:p w14:paraId="53E8C491" w14:textId="1BDD37D5" w:rsidR="00A116FA" w:rsidRPr="00F77ACF" w:rsidRDefault="00A116FA" w:rsidP="000210D4">
      <w:pPr>
        <w:pStyle w:val="Loendilik"/>
        <w:numPr>
          <w:ilvl w:val="0"/>
          <w:numId w:val="27"/>
        </w:numPr>
      </w:pPr>
      <w:r w:rsidRPr="00F77ACF">
        <w:t>tööstusreovesi ei kahjusta kogumissüsteemi ega reoveepuhasti toimimist</w:t>
      </w:r>
      <w:r w:rsidR="000D403F" w:rsidRPr="00F77ACF">
        <w:t xml:space="preserve">, </w:t>
      </w:r>
      <w:r w:rsidRPr="00F77ACF">
        <w:t>s</w:t>
      </w:r>
      <w:r w:rsidR="000D403F" w:rsidRPr="00F77ACF">
        <w:t>ealhulgas</w:t>
      </w:r>
      <w:r w:rsidRPr="00F77ACF">
        <w:t xml:space="preserve"> ei </w:t>
      </w:r>
      <w:r w:rsidR="000D403F" w:rsidRPr="00F77ACF">
        <w:t>sea ohtu</w:t>
      </w:r>
      <w:r w:rsidRPr="00F77ACF">
        <w:t xml:space="preserve"> </w:t>
      </w:r>
      <w:r w:rsidR="000D403F" w:rsidRPr="00F77ACF">
        <w:t>puhastus</w:t>
      </w:r>
      <w:r w:rsidRPr="00F77ACF">
        <w:t>seadme</w:t>
      </w:r>
      <w:r w:rsidR="000D403F" w:rsidRPr="00F77ACF">
        <w:t>id</w:t>
      </w:r>
      <w:r w:rsidRPr="00F77ACF">
        <w:t xml:space="preserve"> ega protsesse;</w:t>
      </w:r>
    </w:p>
    <w:p w14:paraId="23C9DFF8" w14:textId="22EBBC5F" w:rsidR="00A116FA" w:rsidRPr="00F77ACF" w:rsidRDefault="00A116FA" w:rsidP="000210D4">
      <w:pPr>
        <w:pStyle w:val="Loendilik"/>
        <w:numPr>
          <w:ilvl w:val="0"/>
          <w:numId w:val="27"/>
        </w:numPr>
      </w:pPr>
      <w:r w:rsidRPr="00F77ACF">
        <w:t>on tagatud</w:t>
      </w:r>
      <w:r w:rsidR="00423B8D">
        <w:t xml:space="preserve"> vee-ettevõtte</w:t>
      </w:r>
      <w:r w:rsidRPr="00F77ACF">
        <w:t xml:space="preserve"> töötajate tervise ja ohutuse kaitse;</w:t>
      </w:r>
    </w:p>
    <w:p w14:paraId="12A1F926" w14:textId="09597C3A" w:rsidR="00A116FA" w:rsidRPr="00F77ACF" w:rsidRDefault="00A116FA" w:rsidP="000210D4">
      <w:pPr>
        <w:pStyle w:val="Loendilik"/>
        <w:numPr>
          <w:ilvl w:val="0"/>
          <w:numId w:val="27"/>
        </w:numPr>
      </w:pPr>
      <w:r w:rsidRPr="00F77ACF">
        <w:t>kaudne heide ei kahjusta puhasti väljundheite nõuetele vastavust</w:t>
      </w:r>
      <w:r w:rsidR="00CA5882" w:rsidRPr="00F77ACF">
        <w:t>, mis tähendab, et</w:t>
      </w:r>
      <w:r w:rsidRPr="00F77ACF">
        <w:t xml:space="preserve"> vee-ettevõtja peab suutma täita veeseadusest tulenevad heitvee kvaliteedinõuded;</w:t>
      </w:r>
    </w:p>
    <w:p w14:paraId="6ADFE84A" w14:textId="006E1393" w:rsidR="00A116FA" w:rsidRPr="00F77ACF" w:rsidRDefault="00A116FA" w:rsidP="000210D4">
      <w:pPr>
        <w:pStyle w:val="Loendilik"/>
        <w:numPr>
          <w:ilvl w:val="0"/>
          <w:numId w:val="27"/>
        </w:numPr>
      </w:pPr>
      <w:r w:rsidRPr="00F77ACF">
        <w:t>suublasse jõudev saastekoormus ei tohi suureneda võrreldes olukorraga, kus käitis peaks täitma PVT-põhiseid otseheite nõudeid ehk kaudse heite erisus ei tohi viia halvema</w:t>
      </w:r>
      <w:r w:rsidR="00250FCE" w:rsidRPr="00F77ACF">
        <w:t xml:space="preserve">le lõpptulemusele kui otseheite </w:t>
      </w:r>
      <w:r w:rsidR="00CA5882" w:rsidRPr="00F77ACF">
        <w:t>puhul</w:t>
      </w:r>
      <w:r w:rsidRPr="00F77ACF">
        <w:t>.</w:t>
      </w:r>
    </w:p>
    <w:p w14:paraId="0C5CAB36" w14:textId="77777777" w:rsidR="00250FCE" w:rsidRPr="00F77ACF" w:rsidRDefault="00250FCE" w:rsidP="000210D4"/>
    <w:p w14:paraId="2ADF55A5" w14:textId="48E2F9CE" w:rsidR="00A116FA" w:rsidRPr="00F77ACF" w:rsidRDefault="00A116FA" w:rsidP="000210D4">
      <w:r w:rsidRPr="00F77ACF">
        <w:t>THS</w:t>
      </w:r>
      <w:r w:rsidR="00C51EF6" w:rsidRPr="00F77ACF">
        <w:t>-i</w:t>
      </w:r>
      <w:r w:rsidRPr="00F77ACF">
        <w:t xml:space="preserve"> § 44 l</w:t>
      </w:r>
      <w:r w:rsidR="00C51EF6" w:rsidRPr="00F77ACF">
        <w:t>õiked</w:t>
      </w:r>
      <w:r w:rsidRPr="00F77ACF">
        <w:t xml:space="preserve"> </w:t>
      </w:r>
      <w:r w:rsidR="00EB1768" w:rsidRPr="00F77ACF">
        <w:t>1</w:t>
      </w:r>
      <w:r w:rsidR="00EB1768">
        <w:t>3</w:t>
      </w:r>
      <w:r w:rsidR="00EB1768" w:rsidRPr="00F77ACF">
        <w:t xml:space="preserve"> </w:t>
      </w:r>
      <w:r w:rsidRPr="00F77ACF">
        <w:t>ja 1</w:t>
      </w:r>
      <w:r w:rsidR="00EB1768">
        <w:t>4</w:t>
      </w:r>
      <w:r w:rsidRPr="00F77ACF">
        <w:t xml:space="preserve"> täpsustavad menetluslikku ja tõendamise loogikat</w:t>
      </w:r>
      <w:r w:rsidR="000D403F" w:rsidRPr="00F77ACF">
        <w:t>. L</w:t>
      </w:r>
      <w:r w:rsidRPr="00F77ACF">
        <w:t>oa andja peab oma otsuses selgelt põhjendama, millistel alustel on l</w:t>
      </w:r>
      <w:r w:rsidR="004978CB" w:rsidRPr="00F77ACF">
        <w:t>õike</w:t>
      </w:r>
      <w:r w:rsidRPr="00F77ACF">
        <w:t xml:space="preserve"> </w:t>
      </w:r>
      <w:r w:rsidR="00EB1768" w:rsidRPr="00F77ACF">
        <w:t>1</w:t>
      </w:r>
      <w:r w:rsidR="00EB1768">
        <w:t>2</w:t>
      </w:r>
      <w:r w:rsidR="00EB1768" w:rsidRPr="00F77ACF">
        <w:t xml:space="preserve"> </w:t>
      </w:r>
      <w:r w:rsidRPr="00F77ACF">
        <w:t>tingimused täidetud, ning käitaja peab loa muutmise korral esitama ajakohastatud hinnangu, kui muutuvad reovee koostis, kogus, kasutatavad ained või muud asjaolud, mis võivad mõjutada kaudse heite riskitaset. Praktikas tähendab see, et kaudse heite eelduste kontroll ei ole ühekordne formaalsus, vaid seotud käitise tegevuse ja selle muutustega.</w:t>
      </w:r>
    </w:p>
    <w:p w14:paraId="29FCFC86" w14:textId="77777777" w:rsidR="00250FCE" w:rsidRPr="00F77ACF" w:rsidRDefault="00250FCE" w:rsidP="000210D4"/>
    <w:p w14:paraId="54E57108" w14:textId="119B9B04" w:rsidR="00A116FA" w:rsidRPr="00F77ACF" w:rsidRDefault="00A116FA" w:rsidP="000210D4">
      <w:r w:rsidRPr="00F77ACF">
        <w:t xml:space="preserve">Muudatus avaldab suurimat mõju Keskkonnaametile ja neile käitistele, </w:t>
      </w:r>
      <w:r w:rsidR="00902BA9" w:rsidRPr="00F77ACF">
        <w:t>mis</w:t>
      </w:r>
      <w:r w:rsidRPr="00F77ACF">
        <w:t xml:space="preserve"> juhivad reove</w:t>
      </w:r>
      <w:r w:rsidR="000316B5" w:rsidRPr="00F77ACF">
        <w:t>tt</w:t>
      </w:r>
      <w:r w:rsidRPr="00F77ACF">
        <w:t xml:space="preserve"> ühiskanalisatsiooni</w:t>
      </w:r>
      <w:r w:rsidR="00EB1768">
        <w:t>.</w:t>
      </w:r>
      <w:r w:rsidRPr="00F77ACF">
        <w:t xml:space="preserve"> </w:t>
      </w:r>
      <w:r w:rsidR="00EB1768">
        <w:t>L</w:t>
      </w:r>
      <w:r w:rsidRPr="00F77ACF">
        <w:t>oa tingimuste kujundamisel tuleb senisest selgemalt siduda kaudse heite piirväärtused § 44 l</w:t>
      </w:r>
      <w:r w:rsidR="006D31AB" w:rsidRPr="00F77ACF">
        <w:t>õike</w:t>
      </w:r>
      <w:r w:rsidRPr="00F77ACF">
        <w:t xml:space="preserve"> </w:t>
      </w:r>
      <w:r w:rsidR="00EB1768" w:rsidRPr="00F77ACF">
        <w:t>1</w:t>
      </w:r>
      <w:r w:rsidR="00EB1768">
        <w:t>2</w:t>
      </w:r>
      <w:r w:rsidR="00EB1768" w:rsidRPr="00F77ACF">
        <w:t xml:space="preserve"> </w:t>
      </w:r>
      <w:r w:rsidRPr="00F77ACF">
        <w:t>tingimustega ning otsuses tuleb ära näidata, miks on põhjendatud reoveepuhasti mõju arvesse võtta. Vee-ettevõtjatele avaldub mõju väiksemas ulatuses, kuid positiivselt</w:t>
      </w:r>
      <w:r w:rsidR="00EB1768">
        <w:t>.</w:t>
      </w:r>
      <w:r w:rsidRPr="00F77ACF">
        <w:t xml:space="preserve"> </w:t>
      </w:r>
      <w:r w:rsidR="00EB1768">
        <w:t>K</w:t>
      </w:r>
      <w:r w:rsidRPr="00F77ACF">
        <w:t xml:space="preserve">una reovee vastuvõtutingimuste ja puhasti </w:t>
      </w:r>
      <w:r w:rsidR="00902BA9" w:rsidRPr="00F77ACF">
        <w:t>puhastus</w:t>
      </w:r>
      <w:r w:rsidRPr="00F77ACF">
        <w:t>võime arvestamine muutub menetluses selgemaks, väheneb konflikti</w:t>
      </w:r>
      <w:r w:rsidR="00902BA9" w:rsidRPr="00F77ACF">
        <w:t xml:space="preserve"> risk</w:t>
      </w:r>
      <w:r w:rsidRPr="00F77ACF">
        <w:t xml:space="preserve"> vastutuse</w:t>
      </w:r>
      <w:r w:rsidR="00902BA9" w:rsidRPr="00F77ACF">
        <w:t>s</w:t>
      </w:r>
      <w:r w:rsidRPr="00F77ACF">
        <w:t xml:space="preserve"> ja suureneb õigusselgus.</w:t>
      </w:r>
    </w:p>
    <w:p w14:paraId="79B7D700" w14:textId="77777777" w:rsidR="00A116FA" w:rsidRPr="00F77ACF" w:rsidRDefault="00A116FA" w:rsidP="000210D4"/>
    <w:p w14:paraId="012E34CC" w14:textId="04460501" w:rsidR="00A116FA" w:rsidRPr="00F77ACF" w:rsidRDefault="00A116FA" w:rsidP="000210D4">
      <w:r w:rsidRPr="00F77ACF">
        <w:t>Muudatuse praktiline väärtus seisneb vastutusahela läbipaistvamaks muutmises. Kompleksluba katab tööstuskäitise reovee koostisega seotud tingimused ja seire, mille täitmise üle vastutab käitaja</w:t>
      </w:r>
      <w:r w:rsidR="00250FCE" w:rsidRPr="00F77ACF">
        <w:t xml:space="preserve">, </w:t>
      </w:r>
      <w:r w:rsidRPr="00F77ACF">
        <w:t xml:space="preserve">teenusleping ja ühiskanalisatsiooni vastuvõtutingimused </w:t>
      </w:r>
      <w:r w:rsidR="00436157" w:rsidRPr="00F77ACF">
        <w:t>määravad</w:t>
      </w:r>
      <w:r w:rsidRPr="00F77ACF">
        <w:t xml:space="preserve"> vee-ettevõtja ja käitaja vahelise suhte, ning lõppheite nõuete täitmine suublas jääb vee-ettevõtja vastutusalasse. Selline selgem jaotus aitab vältida olukord</w:t>
      </w:r>
      <w:r w:rsidR="00436157" w:rsidRPr="00F77ACF">
        <w:t>a</w:t>
      </w:r>
      <w:r w:rsidRPr="00F77ACF">
        <w:t>, kus reoveepuhasti ei saavuta heitvee kvaliteedinõudeid ning põhjuse tuvastamine on keeruline või vaieldav.</w:t>
      </w:r>
    </w:p>
    <w:p w14:paraId="005AB934" w14:textId="77777777" w:rsidR="00F52669" w:rsidRPr="00F77ACF" w:rsidRDefault="00F52669" w:rsidP="000210D4"/>
    <w:p w14:paraId="07A989A7" w14:textId="77777777" w:rsidR="00747911" w:rsidRPr="00F77ACF" w:rsidRDefault="002200C8" w:rsidP="000210D4">
      <w:pPr>
        <w:rPr>
          <w:b/>
          <w:bCs/>
        </w:rPr>
      </w:pPr>
      <w:r w:rsidRPr="00F77ACF">
        <w:rPr>
          <w:b/>
          <w:bCs/>
        </w:rPr>
        <w:t>Majanduslikud mõjud: mõju ettevõtlusele, halduskoormus</w:t>
      </w:r>
    </w:p>
    <w:p w14:paraId="78F69BC1" w14:textId="1EE69EDA" w:rsidR="0060331F" w:rsidRDefault="0060331F" w:rsidP="000210D4">
      <w:r w:rsidRPr="00F77ACF">
        <w:t>Käitaja peab esitama Keskkonnaametile põhjendatud hinnangu, et THS</w:t>
      </w:r>
      <w:r w:rsidR="00902BA9" w:rsidRPr="00F77ACF">
        <w:t>-i</w:t>
      </w:r>
      <w:r w:rsidRPr="00F77ACF">
        <w:t xml:space="preserve"> § 44 l</w:t>
      </w:r>
      <w:r w:rsidR="006D31AB" w:rsidRPr="00F77ACF">
        <w:t>õike</w:t>
      </w:r>
      <w:r w:rsidRPr="00F77ACF">
        <w:t xml:space="preserve"> 1</w:t>
      </w:r>
      <w:r w:rsidR="00BD465B">
        <w:t>2</w:t>
      </w:r>
      <w:r w:rsidRPr="00F77ACF">
        <w:t xml:space="preserve"> tingimused on täidetud ning et kaudse heite lubamine ei too kaasa puhasti töökindluse </w:t>
      </w:r>
      <w:r w:rsidR="00902BA9" w:rsidRPr="00F77ACF">
        <w:t>vähenemist</w:t>
      </w:r>
      <w:r w:rsidRPr="00F77ACF">
        <w:t xml:space="preserve"> või lõppheite halvenemist. Vajaduse korral tuleb ajakohastada reovee iseloomustust, seirekorraldust ja proovivõtu kokkuleppeid ning hinnata eelpuhastuse vajadust.</w:t>
      </w:r>
    </w:p>
    <w:p w14:paraId="0A800515" w14:textId="77777777" w:rsidR="00BD465B" w:rsidRPr="00F77ACF" w:rsidRDefault="00BD465B" w:rsidP="000210D4">
      <w:pPr>
        <w:rPr>
          <w:b/>
          <w:bCs/>
        </w:rPr>
      </w:pPr>
    </w:p>
    <w:p w14:paraId="27C238D8" w14:textId="77777777" w:rsidR="0060331F" w:rsidRPr="00F77ACF" w:rsidRDefault="0060331F" w:rsidP="000210D4">
      <w:r w:rsidRPr="00F77ACF">
        <w:t>Lisakoormus on üldjuhul piiratud, kuna:</w:t>
      </w:r>
    </w:p>
    <w:p w14:paraId="610B8883" w14:textId="1642B09A" w:rsidR="0060331F" w:rsidRPr="00F77ACF" w:rsidRDefault="0060331F" w:rsidP="000210D4">
      <w:pPr>
        <w:pStyle w:val="Loendilik"/>
        <w:numPr>
          <w:ilvl w:val="0"/>
          <w:numId w:val="28"/>
        </w:numPr>
      </w:pPr>
      <w:r w:rsidRPr="00F77ACF">
        <w:t xml:space="preserve">ka </w:t>
      </w:r>
      <w:r w:rsidR="00902BA9" w:rsidRPr="00F77ACF">
        <w:t>praeguses</w:t>
      </w:r>
      <w:r w:rsidRPr="00F77ACF">
        <w:t xml:space="preserve"> süsteemis </w:t>
      </w:r>
      <w:r w:rsidR="00902BA9" w:rsidRPr="00F77ACF">
        <w:t>kooskõlastavad</w:t>
      </w:r>
      <w:r w:rsidRPr="00F77ACF">
        <w:t xml:space="preserve"> käitaja ja vee-ettevõtja </w:t>
      </w:r>
      <w:r w:rsidR="00902BA9" w:rsidRPr="00F77ACF">
        <w:t>tegevuse</w:t>
      </w:r>
      <w:r w:rsidRPr="00F77ACF">
        <w:t xml:space="preserve"> teenuslepingu</w:t>
      </w:r>
      <w:r w:rsidR="00902BA9" w:rsidRPr="00F77ACF">
        <w:t>ga</w:t>
      </w:r>
      <w:r w:rsidRPr="00F77ACF">
        <w:t>;</w:t>
      </w:r>
    </w:p>
    <w:p w14:paraId="128105D3" w14:textId="4BDA2BFF" w:rsidR="0060331F" w:rsidRPr="00F77ACF" w:rsidRDefault="0060331F" w:rsidP="000210D4">
      <w:pPr>
        <w:pStyle w:val="Loendilik"/>
        <w:numPr>
          <w:ilvl w:val="0"/>
          <w:numId w:val="28"/>
        </w:numPr>
      </w:pPr>
      <w:r w:rsidRPr="00F77ACF">
        <w:t xml:space="preserve">ühiskanalisatsiooni juhitavate saasteainete piirangud </w:t>
      </w:r>
      <w:r w:rsidR="00902BA9" w:rsidRPr="00F77ACF">
        <w:t>on ka</w:t>
      </w:r>
      <w:r w:rsidRPr="00F77ACF">
        <w:t xml:space="preserve"> juba kehtivates normides (sh ühisveevärgi ja -kanalisatsiooni teenuse raamistik ja kohalikud eeskirjad);</w:t>
      </w:r>
    </w:p>
    <w:p w14:paraId="7AC92945" w14:textId="47FC7723" w:rsidR="0060331F" w:rsidRPr="00F77ACF" w:rsidRDefault="00902BA9" w:rsidP="000210D4">
      <w:pPr>
        <w:pStyle w:val="Loendilik"/>
        <w:numPr>
          <w:ilvl w:val="0"/>
          <w:numId w:val="28"/>
        </w:numPr>
      </w:pPr>
      <w:r w:rsidRPr="00F77ACF">
        <w:t>seadusega</w:t>
      </w:r>
      <w:r w:rsidR="0060331F" w:rsidRPr="00F77ACF">
        <w:t xml:space="preserve"> ei kehtesta</w:t>
      </w:r>
      <w:r w:rsidRPr="00F77ACF">
        <w:t>ta</w:t>
      </w:r>
      <w:r w:rsidR="0060331F" w:rsidRPr="00F77ACF">
        <w:t xml:space="preserve"> kaudse heite jaoks uusi arvulisi piirväärtusi, vaid täpsusta</w:t>
      </w:r>
      <w:r w:rsidRPr="00F77ACF">
        <w:t>takse</w:t>
      </w:r>
      <w:r w:rsidR="0060331F" w:rsidRPr="00F77ACF">
        <w:t xml:space="preserve"> loa andmisel kasutatavat hindamisloogikat ja põhjendamist.</w:t>
      </w:r>
    </w:p>
    <w:p w14:paraId="4FACD7DC" w14:textId="77777777" w:rsidR="00BD465B" w:rsidRDefault="00BD465B" w:rsidP="000210D4"/>
    <w:p w14:paraId="1241300F" w14:textId="5B643994" w:rsidR="0060331F" w:rsidRPr="00F77ACF" w:rsidRDefault="0060331F" w:rsidP="000210D4">
      <w:r w:rsidRPr="00F77ACF">
        <w:t>Koormuse suurus sõltub käitise tegevusvaldkonnast ning sellest, kas reovee koostis on stabiilne ja seirepraktika juba välja kujunenud. Paljud käitajad teevad vajalikud analüüsid ja iseloomustuse niigi vee-ettevõtja nõuete või lepinguliste kohustuste alusel</w:t>
      </w:r>
      <w:r w:rsidR="00BD465B">
        <w:t>,</w:t>
      </w:r>
      <w:r w:rsidRPr="00F77ACF">
        <w:t xml:space="preserve"> seetõttu lisandub peamiselt kohustus esitada sama teave struktureeritult ka loa menetluses ning ajakohastada hinnangut loa muutmise korral.</w:t>
      </w:r>
    </w:p>
    <w:p w14:paraId="7B727CCB" w14:textId="77777777" w:rsidR="00F219CA" w:rsidRPr="00F77ACF" w:rsidRDefault="00F219CA" w:rsidP="000210D4"/>
    <w:p w14:paraId="24D80E96" w14:textId="3EB85F53" w:rsidR="002200C8" w:rsidRPr="00F77ACF" w:rsidRDefault="002200C8" w:rsidP="000210D4">
      <w:pPr>
        <w:rPr>
          <w:b/>
          <w:bCs/>
        </w:rPr>
      </w:pPr>
      <w:r w:rsidRPr="00F77ACF">
        <w:rPr>
          <w:b/>
          <w:bCs/>
        </w:rPr>
        <w:t>Keskkonnamõjud: mõju jäätmetele ja ringmajandusele, mõju merekeskkonnale ja veele</w:t>
      </w:r>
    </w:p>
    <w:p w14:paraId="35EEC2C7" w14:textId="27A1D4A9" w:rsidR="006C3084" w:rsidRPr="00F77ACF" w:rsidRDefault="006C3084" w:rsidP="000210D4">
      <w:r w:rsidRPr="00F77ACF">
        <w:t>Muudatusel on eelduslikult positiivne mõju veekeskkonnale ja inimeste tervisele. Eriti oluline on THS</w:t>
      </w:r>
      <w:r w:rsidR="00902BA9" w:rsidRPr="00F77ACF">
        <w:t>-i</w:t>
      </w:r>
      <w:r w:rsidRPr="00F77ACF">
        <w:t xml:space="preserve"> § 44 </w:t>
      </w:r>
      <w:r w:rsidR="006D31AB" w:rsidRPr="00F77ACF">
        <w:t xml:space="preserve">lõike </w:t>
      </w:r>
      <w:r w:rsidRPr="00F77ACF">
        <w:t>1</w:t>
      </w:r>
      <w:r w:rsidR="00EB1768">
        <w:t>2</w:t>
      </w:r>
      <w:r w:rsidRPr="00F77ACF">
        <w:t xml:space="preserve"> põhimõte, et kaudse heite erisust ei saa kasutada viisil, mis viib suublasse jõudva saastekoormuse suurenemiseni võrreldes PVT-põhise otseheite stsenaariumiga. See maandab riski, et reostus nihku</w:t>
      </w:r>
      <w:r w:rsidR="00902BA9" w:rsidRPr="00F77ACF">
        <w:t>ks</w:t>
      </w:r>
      <w:r w:rsidRPr="00F77ACF">
        <w:t xml:space="preserve"> käitisest väljapoole või muutub raskemini kontrollitavaks.</w:t>
      </w:r>
    </w:p>
    <w:p w14:paraId="14A475B8" w14:textId="77777777" w:rsidR="006C3084" w:rsidRPr="00F77ACF" w:rsidRDefault="006C3084" w:rsidP="000210D4"/>
    <w:p w14:paraId="23B329E1" w14:textId="3619ADE8" w:rsidR="006C3084" w:rsidRPr="00F77ACF" w:rsidRDefault="006C3084" w:rsidP="000210D4">
      <w:r w:rsidRPr="00F77ACF">
        <w:t xml:space="preserve">Ringmajanduse </w:t>
      </w:r>
      <w:r w:rsidR="00902BA9" w:rsidRPr="00F77ACF">
        <w:t>puhul</w:t>
      </w:r>
      <w:r w:rsidRPr="00F77ACF">
        <w:t xml:space="preserve"> on oluline, et kaudse heite käsitlus</w:t>
      </w:r>
      <w:r w:rsidR="00902BA9" w:rsidRPr="00F77ACF">
        <w:t xml:space="preserve"> seotakse</w:t>
      </w:r>
      <w:r w:rsidRPr="00F77ACF">
        <w:t xml:space="preserve"> reoveepuhasti ressursi taaskasutuse </w:t>
      </w:r>
      <w:r w:rsidR="00902BA9" w:rsidRPr="00F77ACF">
        <w:t>võimega</w:t>
      </w:r>
      <w:r w:rsidRPr="00F77ACF">
        <w:t xml:space="preserve">. Reoveepuhastid ei ole üksnes saaste eemaldajad, vaid üha enam ka </w:t>
      </w:r>
      <w:r w:rsidR="00902BA9" w:rsidRPr="00F77ACF">
        <w:t xml:space="preserve">osalised </w:t>
      </w:r>
      <w:r w:rsidRPr="00F77ACF">
        <w:t>ressursside (nt sette, toitainete ja energia) ringluse</w:t>
      </w:r>
      <w:r w:rsidR="00902BA9" w:rsidRPr="00F77ACF">
        <w:t>s</w:t>
      </w:r>
      <w:r w:rsidRPr="00F77ACF">
        <w:t>. Kui tööstusreoveest pärinevad püsivad või bioakumuleeruvad ained või raskmetallid kogunevad settesse, võib see piirata sette ohutut taaskasutust. Kaudse heite parem kontroll ja seire toetab selliste riskide varasemat tuvastamist ja vältimist. Eesti andmestik näitab, et reoveesette taaskasutus on olnud märkimisväärne</w:t>
      </w:r>
      <w:r w:rsidR="006912B5">
        <w:t>.</w:t>
      </w:r>
      <w:r w:rsidRPr="00F77ACF">
        <w:t xml:space="preserve"> Keskkonnaagentuuri koostatud aruandes „Asulareovee puhastamise direktiivi nõuete täitmine Eestis“ on kirjeldatud, et 2014. aastal suunati üle 2000 i</w:t>
      </w:r>
      <w:r w:rsidR="006D31AB" w:rsidRPr="00F77ACF">
        <w:t>nim</w:t>
      </w:r>
      <w:r w:rsidRPr="00F77ACF">
        <w:t>e</w:t>
      </w:r>
      <w:r w:rsidR="006D31AB" w:rsidRPr="00F77ACF">
        <w:t>kvivalendi</w:t>
      </w:r>
      <w:r w:rsidR="0043024A" w:rsidRPr="00F77ACF">
        <w:t>ga (</w:t>
      </w:r>
      <w:r w:rsidRPr="00F77ACF">
        <w:t>ie</w:t>
      </w:r>
      <w:r w:rsidR="0043024A" w:rsidRPr="00F77ACF">
        <w:t>)</w:t>
      </w:r>
      <w:r w:rsidRPr="00F77ACF">
        <w:t xml:space="preserve"> reoveekogumisalade reoveepuhastitest taaskasutusse 92% eraldatud settest. Sellises olukorras on tööstusreoveest pärinevad püsivad ja bioakumuleeruvad ained või raskmetallid potentsiaalselt kriitilise tähtsusega, sest need võivad akumuleeruda settes ja mõjutada selle taaskasutusvõimalusi</w:t>
      </w:r>
      <w:r w:rsidR="005A0726" w:rsidRPr="00F77ACF">
        <w:t>,</w:t>
      </w:r>
      <w:r w:rsidRPr="00F77ACF">
        <w:t xml:space="preserve"> näiteks põllumajanduslik</w:t>
      </w:r>
      <w:r w:rsidR="005A0726" w:rsidRPr="00F77ACF">
        <w:t>us</w:t>
      </w:r>
      <w:r w:rsidRPr="00F77ACF">
        <w:t xml:space="preserve"> kasutus</w:t>
      </w:r>
      <w:r w:rsidR="005A0726" w:rsidRPr="00F77ACF">
        <w:t>es</w:t>
      </w:r>
      <w:r w:rsidRPr="00F77ACF">
        <w:t>.</w:t>
      </w:r>
    </w:p>
    <w:p w14:paraId="50884FC8" w14:textId="77777777" w:rsidR="006C3084" w:rsidRPr="00F77ACF" w:rsidRDefault="006C3084" w:rsidP="000210D4"/>
    <w:p w14:paraId="2B5A718F" w14:textId="1DFB0B73" w:rsidR="006C3084" w:rsidRPr="00F77ACF" w:rsidRDefault="006C3084" w:rsidP="000210D4">
      <w:r w:rsidRPr="00F77ACF">
        <w:t>Lisaks toetab THS</w:t>
      </w:r>
      <w:r w:rsidR="005A0726" w:rsidRPr="00F77ACF">
        <w:t>-i</w:t>
      </w:r>
      <w:r w:rsidRPr="00F77ACF">
        <w:t xml:space="preserve"> § 44 l</w:t>
      </w:r>
      <w:r w:rsidR="0043024A" w:rsidRPr="00F77ACF">
        <w:t>õi</w:t>
      </w:r>
      <w:r w:rsidR="005A0726" w:rsidRPr="00F77ACF">
        <w:t>k</w:t>
      </w:r>
      <w:r w:rsidR="0043024A" w:rsidRPr="00F77ACF">
        <w:t>e</w:t>
      </w:r>
      <w:r w:rsidRPr="00F77ACF">
        <w:t xml:space="preserve"> </w:t>
      </w:r>
      <w:r w:rsidR="00EB1768" w:rsidRPr="00F77ACF">
        <w:t>1</w:t>
      </w:r>
      <w:r w:rsidR="00EB1768">
        <w:t>2</w:t>
      </w:r>
      <w:r w:rsidR="00EB1768" w:rsidRPr="00F77ACF">
        <w:t xml:space="preserve"> </w:t>
      </w:r>
      <w:r w:rsidR="00EB1768">
        <w:t xml:space="preserve">reoveepuhasti </w:t>
      </w:r>
      <w:r w:rsidRPr="00F77ACF">
        <w:t>töötajate tervise ja ohutuse tingimus seda, et ohtlikud ained ei satuks puhastisse viisil, mis ohustab puhasti töötajaid või seadmeid. Seega on mõju ühtaegu keskkonna</w:t>
      </w:r>
      <w:r w:rsidR="005A0726" w:rsidRPr="00F77ACF">
        <w:t>-</w:t>
      </w:r>
      <w:r w:rsidRPr="00F77ACF">
        <w:t xml:space="preserve"> ja tervisekaitseline.</w:t>
      </w:r>
    </w:p>
    <w:p w14:paraId="2508944B" w14:textId="77777777" w:rsidR="006C33BF" w:rsidRPr="00F77ACF" w:rsidRDefault="006C33BF" w:rsidP="000210D4">
      <w:pPr>
        <w:ind w:left="0"/>
      </w:pPr>
    </w:p>
    <w:p w14:paraId="14FEABF9" w14:textId="58DE7600" w:rsidR="002200C8" w:rsidRPr="00F77ACF" w:rsidRDefault="002200C8" w:rsidP="000210D4">
      <w:pPr>
        <w:rPr>
          <w:b/>
          <w:bCs/>
        </w:rPr>
      </w:pPr>
      <w:r w:rsidRPr="00FB74FC">
        <w:rPr>
          <w:b/>
          <w:bCs/>
        </w:rPr>
        <w:t xml:space="preserve">Riigivalitsemine: mõju </w:t>
      </w:r>
      <w:r w:rsidR="00BD465B" w:rsidRPr="00BC7B8E">
        <w:rPr>
          <w:b/>
          <w:bCs/>
        </w:rPr>
        <w:t>valitsusasutuste</w:t>
      </w:r>
      <w:r w:rsidRPr="00FB74FC">
        <w:rPr>
          <w:b/>
          <w:bCs/>
        </w:rPr>
        <w:t xml:space="preserve"> korraldusele – avalikud teenused</w:t>
      </w:r>
    </w:p>
    <w:p w14:paraId="4B8FD495" w14:textId="619B1999" w:rsidR="00970DD8" w:rsidRPr="00F77ACF" w:rsidRDefault="007530B7" w:rsidP="000210D4">
      <w:r w:rsidRPr="00F77ACF">
        <w:t>Keskkonnaameti</w:t>
      </w:r>
      <w:r w:rsidR="005A0726" w:rsidRPr="00F77ACF">
        <w:t>le</w:t>
      </w:r>
      <w:r w:rsidRPr="00F77ACF">
        <w:t xml:space="preserve"> tähendab muudatus seda, et kaudse heite tingimuste kohaldamine muutub otsuse põhjendamise tasandil rangemaks ja ühtlasemaks. </w:t>
      </w:r>
      <w:r w:rsidR="00430B7C">
        <w:t>Kompleksloaga tuleb määrata ühiskanalisatsiooni juhitavad lubatud ained ja nende kogused. Sellega kaasneb ettevõttele seirekohustus reovees neid aineid seirata ja loa andjale kohustus seire täitmist ja lubatud kogustest kinni pidamist kontrollida.</w:t>
      </w:r>
      <w:r w:rsidR="002F572C">
        <w:t xml:space="preserve"> </w:t>
      </w:r>
      <w:r w:rsidRPr="00F77ACF">
        <w:t>Loa andja peab § 44 l</w:t>
      </w:r>
      <w:r w:rsidR="0043024A" w:rsidRPr="00F77ACF">
        <w:t>õigete</w:t>
      </w:r>
      <w:r w:rsidRPr="00F77ACF">
        <w:t xml:space="preserve"> 1</w:t>
      </w:r>
      <w:r w:rsidR="00BD465B">
        <w:t>2</w:t>
      </w:r>
      <w:r w:rsidRPr="00F77ACF">
        <w:t>–1</w:t>
      </w:r>
      <w:r w:rsidR="00BD465B">
        <w:t>4</w:t>
      </w:r>
      <w:r w:rsidRPr="00F77ACF">
        <w:t xml:space="preserve"> kohaldamisel põhjendama, miks on võimalik reoveepuhasti mõju arvesse võtta, ning vajaduse korral küsima vee-ettevõtjalt teavet puhasti võim</w:t>
      </w:r>
      <w:r w:rsidR="005A0726" w:rsidRPr="00F77ACF">
        <w:t>suse</w:t>
      </w:r>
      <w:r w:rsidRPr="00F77ACF">
        <w:t xml:space="preserve"> ja vastuvõtutingimuste kohta</w:t>
      </w:r>
      <w:r w:rsidR="00FC73AC" w:rsidRPr="00F77ACF">
        <w:t xml:space="preserve"> ja kasutama seda</w:t>
      </w:r>
      <w:r w:rsidRPr="00F77ACF">
        <w:t>. See võib menetluse üksikutes etappides lisada töömahtu, kuid tervikuna on realistlik käsitleda muudatust menetluse standardimisena</w:t>
      </w:r>
      <w:r w:rsidR="00DA13D0">
        <w:t>.</w:t>
      </w:r>
      <w:r w:rsidRPr="00F77ACF">
        <w:t xml:space="preserve"> </w:t>
      </w:r>
      <w:r w:rsidR="00DA13D0">
        <w:t>S</w:t>
      </w:r>
      <w:r w:rsidRPr="00F77ACF">
        <w:t>elgemad eeldused ja tõendamiskohustuse jaotus vähendavad vaidlusi, aitavad vältida korduvaid päringuid ning toetavad paremini tõendatud haldusotsuseid.</w:t>
      </w:r>
      <w:r w:rsidR="009C31DF">
        <w:t xml:space="preserve"> Arvestades kaudse heite tingimuste lisamist loale, suhtlust vee-ettevõtjaga, kaalutlusotsuse tegemist ja põhjendamist ning hilisemat kohustuste kontrollimist, suureneb Keskkonnaameti </w:t>
      </w:r>
      <w:r w:rsidR="00990B44">
        <w:t>töö</w:t>
      </w:r>
      <w:r w:rsidR="009C31DF">
        <w:t>koormus hinnanguliselt</w:t>
      </w:r>
      <w:r w:rsidR="00990B44">
        <w:t xml:space="preserve"> 0,3 FTE-d.</w:t>
      </w:r>
      <w:r w:rsidR="00364643">
        <w:t xml:space="preserve"> Direktiivist tulenevate nõuete täitmisega võivad kaasneda ka keskkonnaotsuste infosüsteemi KOTKAS arendused, mis hõlmavad loa ja loa taotluse täiendamist.</w:t>
      </w:r>
    </w:p>
    <w:p w14:paraId="2011058B" w14:textId="77777777" w:rsidR="007977E9" w:rsidRPr="00F77ACF" w:rsidRDefault="007977E9" w:rsidP="000210D4"/>
    <w:p w14:paraId="6B89B45B" w14:textId="57F0E699" w:rsidR="007977E9" w:rsidRPr="00F77ACF" w:rsidRDefault="005A0726" w:rsidP="000210D4">
      <w:r w:rsidRPr="00F77ACF">
        <w:t>K</w:t>
      </w:r>
      <w:r w:rsidR="007977E9" w:rsidRPr="00F77ACF">
        <w:t xml:space="preserve">audse vetteheite korral </w:t>
      </w:r>
      <w:r w:rsidRPr="00F77ACF">
        <w:t xml:space="preserve">ei looda </w:t>
      </w:r>
      <w:r w:rsidR="007977E9" w:rsidRPr="00F77ACF">
        <w:t xml:space="preserve">vee-ettevõtja teenuslepingule ega ühiskanalisatsiooni vastuvõtutingimustele paralleelset </w:t>
      </w:r>
      <w:r w:rsidR="00A20236" w:rsidRPr="00F77ACF">
        <w:t>uut menetlusprotsessi</w:t>
      </w:r>
      <w:r w:rsidR="007977E9" w:rsidRPr="00F77ACF">
        <w:t>, sest Keskkonnaamet ei hakka eraldi andma luba reovee ühiskanalisatsiooni juhtimiseks ega asenda vee-ettevõtja otsustusruumi teenuse osutamise üle. Ühiskanalisatsiooni reovee vastuvõtmise õiguslik</w:t>
      </w:r>
      <w:r w:rsidR="00FC73AC" w:rsidRPr="00F77ACF">
        <w:t>uks</w:t>
      </w:r>
      <w:r w:rsidR="007977E9" w:rsidRPr="00F77ACF">
        <w:t xml:space="preserve"> alus</w:t>
      </w:r>
      <w:r w:rsidR="00FC73AC" w:rsidRPr="00F77ACF">
        <w:t>eks</w:t>
      </w:r>
      <w:r w:rsidR="007977E9" w:rsidRPr="00F77ACF">
        <w:t xml:space="preserve"> jääb ka edaspidi eraõiguslik teenusleping ning vee-ettevõtja õigus ja kohustus määrata vastuvõtutingimused (sh eelpuhastusnõuded, proovivõtt, koormuspiirangud ja vajaduse</w:t>
      </w:r>
      <w:r w:rsidRPr="00F77ACF">
        <w:t xml:space="preserve"> korra</w:t>
      </w:r>
      <w:r w:rsidR="007977E9" w:rsidRPr="00F77ACF">
        <w:t>l teenuse piiramine) säilib muutumatuna.</w:t>
      </w:r>
    </w:p>
    <w:p w14:paraId="5272CFAE" w14:textId="77777777" w:rsidR="007977E9" w:rsidRPr="00F77ACF" w:rsidRDefault="007977E9" w:rsidP="000210D4"/>
    <w:p w14:paraId="1CD90324" w14:textId="6C38A95E" w:rsidR="007977E9" w:rsidRPr="00F77ACF" w:rsidRDefault="007977E9" w:rsidP="000210D4">
      <w:r w:rsidRPr="00F77ACF">
        <w:t>THS</w:t>
      </w:r>
      <w:r w:rsidR="005A0726" w:rsidRPr="00F77ACF">
        <w:t>-i</w:t>
      </w:r>
      <w:r w:rsidRPr="00F77ACF">
        <w:t xml:space="preserve"> § 44 l</w:t>
      </w:r>
      <w:r w:rsidR="0043024A" w:rsidRPr="00F77ACF">
        <w:t>õi</w:t>
      </w:r>
      <w:r w:rsidR="00FC73AC" w:rsidRPr="00F77ACF">
        <w:t>ked</w:t>
      </w:r>
      <w:r w:rsidRPr="00F77ACF">
        <w:t xml:space="preserve"> 1</w:t>
      </w:r>
      <w:r w:rsidR="00BD465B">
        <w:t>2</w:t>
      </w:r>
      <w:r w:rsidRPr="00F77ACF">
        <w:t>–1</w:t>
      </w:r>
      <w:r w:rsidR="00BD465B">
        <w:t>4</w:t>
      </w:r>
      <w:r w:rsidRPr="00F77ACF">
        <w:t xml:space="preserve"> reguleerivad üksnes seda, millistel tingimustel ja kuidas võib Keskkonnaamet kompleksloa </w:t>
      </w:r>
      <w:r w:rsidR="005A0726" w:rsidRPr="00F77ACF">
        <w:t>andmisel</w:t>
      </w:r>
      <w:r w:rsidRPr="00F77ACF">
        <w:t xml:space="preserve"> arvesse võtta reoveepuhasti puhastusmõju ning määrata käitise kompleksloas kaudse heite piirväärtused ja seirenõuded. Seega on kompleksluba suunatud käitise tegevuse keskkonnariskide juhtimisele ning sätestab käitaja kohustused tema kontrollitavas osas (millise kvaliteediga reovesi käitisest väljub ja kuidas seda seiratakse), kuid ei reguleeri vee-ettevõtja kohustust teenust osutada ega anna käitajale õigust reovett ühiskanalisatsiooni juhtida sõltumata teenuslepingu tingimustest.</w:t>
      </w:r>
    </w:p>
    <w:p w14:paraId="08A700E6" w14:textId="77777777" w:rsidR="007977E9" w:rsidRPr="00F77ACF" w:rsidRDefault="007977E9" w:rsidP="000210D4"/>
    <w:p w14:paraId="09343338" w14:textId="61E995CE" w:rsidR="00BD465B" w:rsidRDefault="005A0726" w:rsidP="00BD465B">
      <w:r w:rsidRPr="00F77ACF">
        <w:t>Seega</w:t>
      </w:r>
      <w:r w:rsidR="007977E9" w:rsidRPr="00F77ACF">
        <w:t xml:space="preserve"> isegi kui käitise kompleksloas on kaudse heite piirväärtused ja seiretingimused määratud, saab reove</w:t>
      </w:r>
      <w:r w:rsidRPr="00F77ACF">
        <w:t>tt</w:t>
      </w:r>
      <w:r w:rsidR="007977E9" w:rsidRPr="00F77ACF">
        <w:t xml:space="preserve"> ühiskanalisatsiooni juhti</w:t>
      </w:r>
      <w:r w:rsidRPr="00F77ACF">
        <w:t>da</w:t>
      </w:r>
      <w:r w:rsidR="007977E9" w:rsidRPr="00F77ACF">
        <w:t xml:space="preserve"> ainult juhul, kui vee-ettevõtja on nõustunud teenust osutama ja teenuslepingus sätestatud vastuvõtutingimused on täidetud. Vastupidi, teenuslepingu olemasolu ja vee-ettevõtja </w:t>
      </w:r>
      <w:r w:rsidR="00BD465B">
        <w:t>suutlikus</w:t>
      </w:r>
      <w:r w:rsidR="007977E9" w:rsidRPr="00F77ACF">
        <w:t xml:space="preserve"> ei vabasta käitajat kompleksloa tingimustest</w:t>
      </w:r>
      <w:r w:rsidR="00DA13D0">
        <w:t>, ehk</w:t>
      </w:r>
      <w:r w:rsidR="007977E9" w:rsidRPr="00F77ACF">
        <w:t xml:space="preserve"> kui käitaja rikub loas sätestatud kaudse heite tingimusi, on see käsitatav kompleksloa rikkumisena sõltumata sellest, millised on teenuslepingu sanktsioonid. Seega täidavad teenusleping ja kompleksluba erinevaid funktsioone ning </w:t>
      </w:r>
      <w:r w:rsidRPr="00F77ACF">
        <w:t>seaduse</w:t>
      </w:r>
      <w:r w:rsidR="007977E9" w:rsidRPr="00F77ACF">
        <w:t xml:space="preserve"> eesmärk on </w:t>
      </w:r>
      <w:r w:rsidRPr="00F77ACF">
        <w:t xml:space="preserve">muuta </w:t>
      </w:r>
      <w:r w:rsidR="007977E9" w:rsidRPr="00F77ACF">
        <w:t xml:space="preserve">nende koostoime selgemaks ja </w:t>
      </w:r>
      <w:r w:rsidRPr="00F77ACF">
        <w:t xml:space="preserve">ennetada </w:t>
      </w:r>
      <w:r w:rsidR="007977E9" w:rsidRPr="00F77ACF">
        <w:t>vastuolu</w:t>
      </w:r>
      <w:r w:rsidRPr="00F77ACF">
        <w:t>sid</w:t>
      </w:r>
      <w:r w:rsidR="007977E9" w:rsidRPr="00F77ACF">
        <w:t xml:space="preserve">, mitte </w:t>
      </w:r>
      <w:r w:rsidRPr="00F77ACF">
        <w:t xml:space="preserve">luua </w:t>
      </w:r>
      <w:r w:rsidR="007977E9" w:rsidRPr="00F77ACF">
        <w:t>uu</w:t>
      </w:r>
      <w:r w:rsidRPr="00F77ACF">
        <w:t>t</w:t>
      </w:r>
      <w:r w:rsidR="007977E9" w:rsidRPr="00F77ACF">
        <w:t xml:space="preserve"> </w:t>
      </w:r>
      <w:r w:rsidR="00A20236" w:rsidRPr="00F77ACF">
        <w:t>menetluskorraldus</w:t>
      </w:r>
      <w:r w:rsidRPr="00F77ACF">
        <w:t>t</w:t>
      </w:r>
      <w:r w:rsidR="00A20236" w:rsidRPr="00F77ACF">
        <w:t xml:space="preserve"> olemasoleva kõrvale</w:t>
      </w:r>
      <w:r w:rsidR="007977E9" w:rsidRPr="00F77ACF">
        <w:t>.</w:t>
      </w:r>
    </w:p>
    <w:p w14:paraId="11248E2B" w14:textId="77777777" w:rsidR="00E27FAC" w:rsidRDefault="00E27FAC" w:rsidP="00BD465B"/>
    <w:p w14:paraId="079C4206" w14:textId="5924ED4E" w:rsidR="00E27FAC" w:rsidRPr="00F77ACF" w:rsidRDefault="00E27FAC" w:rsidP="00E27FAC">
      <w:pPr>
        <w:pStyle w:val="Pealkiri2"/>
      </w:pPr>
      <w:r w:rsidRPr="00F77ACF">
        <w:t>6.</w:t>
      </w:r>
      <w:r w:rsidR="007A7A11">
        <w:t>6</w:t>
      </w:r>
      <w:r w:rsidRPr="00F77ACF">
        <w:t>. Mõju avaldav muudatus</w:t>
      </w:r>
    </w:p>
    <w:p w14:paraId="5C5C1B8F" w14:textId="412FB9D5" w:rsidR="00E27FAC" w:rsidRPr="00F77ACF" w:rsidRDefault="00E27FAC" w:rsidP="00BD465B">
      <w:r>
        <w:t xml:space="preserve">Keskkonnatasude seaduse muutmisega kaasnevad muudatused. </w:t>
      </w:r>
    </w:p>
    <w:p w14:paraId="54C9CD06" w14:textId="77777777" w:rsidR="00E10211" w:rsidRDefault="00E10211" w:rsidP="00E10211"/>
    <w:p w14:paraId="2CA5441D" w14:textId="2365FEE6" w:rsidR="00E10211" w:rsidRDefault="00E10211" w:rsidP="00E10211">
      <w:r>
        <w:t xml:space="preserve">Keskkonnatasude seaduse muudatuse </w:t>
      </w:r>
      <w:r w:rsidR="00401DAA">
        <w:t xml:space="preserve"> peamine </w:t>
      </w:r>
      <w:r>
        <w:t>mõju seisne</w:t>
      </w:r>
      <w:r w:rsidR="00401DAA">
        <w:t>b</w:t>
      </w:r>
      <w:r>
        <w:t xml:space="preserve"> regulatsiooni ajakohastamises, </w:t>
      </w:r>
      <w:commentRangeStart w:id="49"/>
      <w:r>
        <w:t>õigusselguse suurendamises ning menetluste tõhustamises</w:t>
      </w:r>
      <w:commentRangeEnd w:id="49"/>
      <w:r w:rsidR="00A80007">
        <w:rPr>
          <w:rStyle w:val="Kommentaariviide"/>
          <w:sz w:val="24"/>
          <w:szCs w:val="22"/>
        </w:rPr>
        <w:commentReference w:id="49"/>
      </w:r>
      <w:r>
        <w:t xml:space="preserve">. </w:t>
      </w:r>
    </w:p>
    <w:p w14:paraId="5B32CBB3" w14:textId="77777777" w:rsidR="00E10211" w:rsidRDefault="00E10211" w:rsidP="00E10211"/>
    <w:p w14:paraId="46BD7096" w14:textId="77777777" w:rsidR="00E10211" w:rsidRPr="00BC7B8E" w:rsidRDefault="00E10211" w:rsidP="00E10211">
      <w:pPr>
        <w:rPr>
          <w:b/>
          <w:bCs/>
        </w:rPr>
      </w:pPr>
      <w:r w:rsidRPr="00BC7B8E">
        <w:rPr>
          <w:b/>
          <w:bCs/>
        </w:rPr>
        <w:t>Mõju riigiasutuste töökorraldusele</w:t>
      </w:r>
    </w:p>
    <w:p w14:paraId="6C950D2C" w14:textId="6615E9CB" w:rsidR="00E10211" w:rsidRDefault="00E10211" w:rsidP="00E10211">
      <w:r>
        <w:t>Eelnõu lihtsustab ja ühtlustab Keskkonnaameti töökorraldust</w:t>
      </w:r>
      <w:r w:rsidR="00401DAA">
        <w:t xml:space="preserve"> suurema õigusselguse tagamise kaudu</w:t>
      </w:r>
      <w:r>
        <w:t>. Automaatsete haldusaktide loetelu sätestamine seaduses ning aegunud määruse kehtetuks tunnistamine vähendab regulatiivset killustatust</w:t>
      </w:r>
      <w:r w:rsidR="00401DAA">
        <w:t xml:space="preserve"> ning aegunud regulatsioon tunnistatakse kehtetuks</w:t>
      </w:r>
      <w:r>
        <w:t>. Infosüsteemi KOTKAS kasutamine on juba praktikas juurutatud ning eelnõu viib õiguse selle praktikaga kooskõlla.</w:t>
      </w:r>
    </w:p>
    <w:p w14:paraId="135D76A1" w14:textId="77777777" w:rsidR="00401DAA" w:rsidRDefault="00401DAA" w:rsidP="00E10211"/>
    <w:p w14:paraId="2D27334B" w14:textId="77777777" w:rsidR="00E10211" w:rsidRDefault="00E10211" w:rsidP="00E10211">
      <w:r>
        <w:t xml:space="preserve">Lisaks võimaldab muudatus </w:t>
      </w:r>
      <w:commentRangeStart w:id="50"/>
      <w:r>
        <w:t>merereostusjuhtumite korral keskkonnatasu määrata kiiremini, mis muudab järelevalve ja tasude kogumise tõhusamaks.</w:t>
      </w:r>
      <w:commentRangeEnd w:id="50"/>
      <w:r w:rsidR="00AE58E6">
        <w:rPr>
          <w:rStyle w:val="Kommentaariviide"/>
          <w:sz w:val="24"/>
          <w:szCs w:val="22"/>
        </w:rPr>
        <w:commentReference w:id="50"/>
      </w:r>
    </w:p>
    <w:p w14:paraId="53E783B6" w14:textId="77777777" w:rsidR="00E10211" w:rsidRPr="00BC7B8E" w:rsidRDefault="00E10211" w:rsidP="00E10211">
      <w:pPr>
        <w:rPr>
          <w:b/>
          <w:bCs/>
        </w:rPr>
      </w:pPr>
    </w:p>
    <w:p w14:paraId="73B4B12F" w14:textId="77777777" w:rsidR="00E10211" w:rsidRPr="00BC7B8E" w:rsidRDefault="00E10211" w:rsidP="00E10211">
      <w:pPr>
        <w:rPr>
          <w:b/>
          <w:bCs/>
        </w:rPr>
      </w:pPr>
      <w:commentRangeStart w:id="51"/>
      <w:r w:rsidRPr="00BC7B8E">
        <w:rPr>
          <w:b/>
          <w:bCs/>
        </w:rPr>
        <w:t>Mõju ettevõtjatele ja füüsilistele isikutele</w:t>
      </w:r>
      <w:commentRangeEnd w:id="51"/>
      <w:r w:rsidR="00565845" w:rsidRPr="00BC7B8E">
        <w:rPr>
          <w:rStyle w:val="Kommentaariviide"/>
          <w:b/>
          <w:bCs/>
          <w:sz w:val="24"/>
          <w:szCs w:val="22"/>
        </w:rPr>
        <w:commentReference w:id="51"/>
      </w:r>
    </w:p>
    <w:p w14:paraId="75FE50A2" w14:textId="39548344" w:rsidR="00E10211" w:rsidRDefault="00E10211" w:rsidP="00E10211">
      <w:r>
        <w:t>Eelnõu ei too kaasa uusi kohustusi ega kulusid. Muudatused on valdavalt tehnilised ja täpsustavad.</w:t>
      </w:r>
    </w:p>
    <w:p w14:paraId="38683ABB" w14:textId="77777777" w:rsidR="00E10211" w:rsidRDefault="00E10211" w:rsidP="00E10211">
      <w:r>
        <w:t>Mõningane mõju kaasneb raadamisõiguse tasu tagastamise tähtaja lühendamisega, mille tulemusel tuleb isikutel esitada tagastamistaotlused senisest lühema aja jooksul. Samas on muudatus põhjendatud metsateatise kehtivusaja pikenemisega ning tagab võrreldavuse teiste keskkonnatasude regulatsiooniga.</w:t>
      </w:r>
    </w:p>
    <w:p w14:paraId="11A1F6B9" w14:textId="77777777" w:rsidR="00E10211" w:rsidRPr="00BC7B8E" w:rsidRDefault="00E10211" w:rsidP="00E10211">
      <w:pPr>
        <w:rPr>
          <w:b/>
          <w:bCs/>
        </w:rPr>
      </w:pPr>
    </w:p>
    <w:p w14:paraId="0D82C212" w14:textId="77777777" w:rsidR="00E10211" w:rsidRPr="00BC7B8E" w:rsidRDefault="00E10211" w:rsidP="00E10211">
      <w:pPr>
        <w:rPr>
          <w:b/>
          <w:bCs/>
        </w:rPr>
      </w:pPr>
      <w:r w:rsidRPr="00BC7B8E">
        <w:rPr>
          <w:b/>
          <w:bCs/>
        </w:rPr>
        <w:t>Mõju halduskoormusele</w:t>
      </w:r>
    </w:p>
    <w:p w14:paraId="6C5BDC1E" w14:textId="2410540A" w:rsidR="00E10211" w:rsidRDefault="00E10211" w:rsidP="00E10211">
      <w:r>
        <w:t>Eelnõu</w:t>
      </w:r>
      <w:r w:rsidR="00781327">
        <w:t xml:space="preserve">ga muutub </w:t>
      </w:r>
      <w:r>
        <w:t>regulatsioon selgemaks ja dubleerivad või aegunud sätted kõrvaldatakse.</w:t>
      </w:r>
      <w:r w:rsidR="00781327">
        <w:t xml:space="preserve"> Merereostusjuhtumite puhul </w:t>
      </w:r>
      <w:commentRangeStart w:id="52"/>
      <w:r w:rsidR="00781327">
        <w:t>saab keskkonnatasu määrata edaspidi kiiremini, kuna ettevõtetel ei ole nende juhtumite puhul edaspidi deklareerimiskohustust</w:t>
      </w:r>
      <w:r>
        <w:t>.</w:t>
      </w:r>
      <w:commentRangeEnd w:id="52"/>
      <w:r w:rsidR="00E702CF">
        <w:rPr>
          <w:rStyle w:val="Kommentaariviide"/>
          <w:sz w:val="24"/>
          <w:szCs w:val="22"/>
        </w:rPr>
        <w:commentReference w:id="52"/>
      </w:r>
    </w:p>
    <w:p w14:paraId="1B1851DA" w14:textId="77777777" w:rsidR="00E10211" w:rsidRDefault="00E10211" w:rsidP="00E10211"/>
    <w:p w14:paraId="0F08E1DA" w14:textId="77777777" w:rsidR="00E10211" w:rsidRPr="00BC7B8E" w:rsidRDefault="00E10211" w:rsidP="00E10211">
      <w:pPr>
        <w:rPr>
          <w:b/>
          <w:bCs/>
        </w:rPr>
      </w:pPr>
      <w:r w:rsidRPr="00BC7B8E">
        <w:rPr>
          <w:b/>
          <w:bCs/>
        </w:rPr>
        <w:t>Mõju keskkonnale</w:t>
      </w:r>
    </w:p>
    <w:p w14:paraId="62CD30E0" w14:textId="77777777" w:rsidR="00E10211" w:rsidRDefault="00E10211" w:rsidP="00E10211">
      <w:r>
        <w:t>Eelnõul puudub otsene keskkonnamõju. Kaudne positiivne mõju võib avalduda merereostusjuhtumite kiirema menetlemise ja tasude tõhusama määramise kaudu, mis toetab keskkonnanõuete täitmist.</w:t>
      </w:r>
    </w:p>
    <w:p w14:paraId="74D8E28E" w14:textId="77777777" w:rsidR="00E10211" w:rsidRDefault="00E10211" w:rsidP="00E10211"/>
    <w:p w14:paraId="3F7851FB" w14:textId="77777777" w:rsidR="00E10211" w:rsidRPr="00BC7B8E" w:rsidRDefault="00E10211" w:rsidP="00E10211">
      <w:pPr>
        <w:rPr>
          <w:b/>
          <w:bCs/>
        </w:rPr>
      </w:pPr>
      <w:r w:rsidRPr="00BC7B8E">
        <w:rPr>
          <w:b/>
          <w:bCs/>
        </w:rPr>
        <w:t>Mõju riigieelarvele</w:t>
      </w:r>
    </w:p>
    <w:p w14:paraId="3F8CA5D0" w14:textId="05EDCF59" w:rsidR="006635FA" w:rsidRDefault="00E10211" w:rsidP="00E10211">
      <w:r>
        <w:t>Eelnõul ei ole olulist mõju riigieelarve tuludele ega kuludele. Merereostusjuhtumite menetlemise kiirenemine võib aidata kaasa tasude tõhusamale laekumisele, kuid mõju ei ole eelduslikult märkimisväärne.</w:t>
      </w:r>
    </w:p>
    <w:p w14:paraId="30A44576" w14:textId="77777777" w:rsidR="00E10211" w:rsidRPr="00F77ACF" w:rsidRDefault="00E10211" w:rsidP="00E10211"/>
    <w:p w14:paraId="74A66F60" w14:textId="5D577770" w:rsidR="00BD56EA" w:rsidRPr="00F77ACF" w:rsidRDefault="006635FA" w:rsidP="000210D4">
      <w:pPr>
        <w:pStyle w:val="Pealkiri1"/>
      </w:pPr>
      <w:r w:rsidRPr="00F77ACF">
        <w:t>7. Seaduse rakendamisega seotud riigi ja kohaliku omavalitsuse tegevus, eeldatavad kulud ja tulud</w:t>
      </w:r>
    </w:p>
    <w:p w14:paraId="484F97C9" w14:textId="77777777" w:rsidR="00D742D8" w:rsidRPr="00F77ACF" w:rsidRDefault="00D742D8" w:rsidP="000210D4"/>
    <w:p w14:paraId="5D0A1D4A" w14:textId="12315DA6" w:rsidR="000A7F93" w:rsidRPr="00F77ACF" w:rsidRDefault="00B9381F" w:rsidP="000210D4">
      <w:r w:rsidRPr="00F77ACF">
        <w:t xml:space="preserve">Seadusemuudatus täpsustab ja laiendab kompleksloa sisu. Loa andjal tuleb edaspidi määrata keskkonnatoime tasemed ja piirväärtused, ressursikasutuse seirenõuded ning hinnata põhjendatult võimalikke erandeid. See eeldab uue või täiendatud metoodika väljatöötamist ning ametnike täiendkoolitust, et arendada edasi olemasolevat kompleksloa </w:t>
      </w:r>
      <w:r w:rsidR="00E36AE3" w:rsidRPr="00F77ACF">
        <w:t xml:space="preserve">nõuete määramise </w:t>
      </w:r>
      <w:r w:rsidRPr="00F77ACF">
        <w:t>süsteemi</w:t>
      </w:r>
      <w:r w:rsidR="000A2E62">
        <w:t xml:space="preserve"> ning suurendab Keskkonnaameti töökoormust.</w:t>
      </w:r>
    </w:p>
    <w:p w14:paraId="2E655AB2" w14:textId="77777777" w:rsidR="000A7F93" w:rsidRPr="00F77ACF" w:rsidRDefault="000A7F93" w:rsidP="000210D4"/>
    <w:p w14:paraId="63C854B3" w14:textId="717599D5" w:rsidR="000A7F93" w:rsidRPr="00F77ACF" w:rsidRDefault="000A7F93" w:rsidP="000210D4">
      <w:r w:rsidRPr="00F77ACF">
        <w:t xml:space="preserve">Keskkonnajuhtimissüsteemid muutuvad kompleksloa kohustuslikuks osaks ning osa selles sisalduvast teabest tuleb avalikustada. Riigi ülesanne on kujundada selge </w:t>
      </w:r>
      <w:r w:rsidR="00802FB5" w:rsidRPr="00F77ACF">
        <w:t>KKJS</w:t>
      </w:r>
      <w:r w:rsidR="0043024A" w:rsidRPr="00F77ACF">
        <w:t>-</w:t>
      </w:r>
      <w:r w:rsidR="00802FB5" w:rsidRPr="00F77ACF">
        <w:t xml:space="preserve">i </w:t>
      </w:r>
      <w:r w:rsidR="00DC12E1" w:rsidRPr="00F77ACF">
        <w:t>asjakohase teabe</w:t>
      </w:r>
      <w:r w:rsidRPr="00F77ACF">
        <w:t xml:space="preserve"> esitamise ja avalikustamise praktika ning koostada juhised kuni Euroopa Komisjoni rakendusakti vastuvõtmiseni, millist teavet on vaja </w:t>
      </w:r>
      <w:r w:rsidR="00731250" w:rsidRPr="00F77ACF">
        <w:t>avalikusta</w:t>
      </w:r>
      <w:r w:rsidR="00A224C4">
        <w:t>da</w:t>
      </w:r>
      <w:r w:rsidR="00731250" w:rsidRPr="00F77ACF">
        <w:t>.</w:t>
      </w:r>
      <w:r w:rsidR="006D63CE" w:rsidRPr="00F77ACF">
        <w:t xml:space="preserve"> </w:t>
      </w:r>
      <w:r w:rsidR="00A92CAE">
        <w:t xml:space="preserve">Lisaks tõuseb Keskkonnaameti töökoormus KKJS-i nõuete kujundamisega loale ja vajadusel KKJS-i </w:t>
      </w:r>
      <w:r w:rsidR="00A92CAE" w:rsidRPr="0E235680">
        <w:rPr>
          <w:rFonts w:eastAsia="Times New Roman" w:cs="Times New Roman"/>
          <w:szCs w:val="24"/>
        </w:rPr>
        <w:t>kohustuslike elementide kohaldamis</w:t>
      </w:r>
      <w:r w:rsidR="009C7CB4">
        <w:rPr>
          <w:rFonts w:eastAsia="Times New Roman" w:cs="Times New Roman"/>
          <w:szCs w:val="24"/>
        </w:rPr>
        <w:t>e täpsustamisega loal</w:t>
      </w:r>
      <w:r w:rsidR="00A92CAE" w:rsidRPr="0E235680">
        <w:rPr>
          <w:rFonts w:eastAsia="Times New Roman" w:cs="Times New Roman"/>
          <w:szCs w:val="24"/>
        </w:rPr>
        <w:t xml:space="preserve"> konkreetse käitise eripära arvestades. </w:t>
      </w:r>
      <w:r w:rsidR="006D63CE" w:rsidRPr="00F77ACF">
        <w:t>Selle juures</w:t>
      </w:r>
      <w:r w:rsidRPr="00F77ACF">
        <w:t xml:space="preserve"> </w:t>
      </w:r>
      <w:r w:rsidR="000A2E62">
        <w:t>ei tõsta</w:t>
      </w:r>
      <w:r w:rsidR="000A2E62" w:rsidRPr="00F77ACF">
        <w:t xml:space="preserve"> </w:t>
      </w:r>
      <w:r w:rsidR="006D63CE" w:rsidRPr="00F77ACF">
        <w:t>KKJS</w:t>
      </w:r>
      <w:r w:rsidR="0043024A" w:rsidRPr="00F77ACF">
        <w:t>-</w:t>
      </w:r>
      <w:r w:rsidR="006D63CE" w:rsidRPr="00F77ACF">
        <w:t>i</w:t>
      </w:r>
      <w:r w:rsidRPr="00F77ACF">
        <w:t xml:space="preserve"> sõltumatu kolmeaastane auditikohustus Keskkonnaameti sisulist kontrollikoormust, kuna amet saab tugineda akrediteeritud hindaja kontrollile.</w:t>
      </w:r>
    </w:p>
    <w:p w14:paraId="753A358E" w14:textId="176636A3" w:rsidR="00D742D8" w:rsidRPr="00F77ACF" w:rsidRDefault="00D742D8" w:rsidP="000210D4"/>
    <w:p w14:paraId="3712CF0D" w14:textId="7A0A8637" w:rsidR="00AC341A" w:rsidRDefault="00AC341A" w:rsidP="000210D4">
      <w:r w:rsidRPr="00F77ACF">
        <w:t>Veise</w:t>
      </w:r>
      <w:r w:rsidR="00837C05" w:rsidRPr="00F77ACF">
        <w:t>-, s</w:t>
      </w:r>
      <w:r w:rsidRPr="00F77ACF">
        <w:t xml:space="preserve">ea- ja linnukasvatus viiakse kompleksloa süsteemist keskkonnaloa süsteemi ning </w:t>
      </w:r>
      <w:r w:rsidR="00837C05" w:rsidRPr="00F77ACF">
        <w:t>sea- ja linnukasvatuse</w:t>
      </w:r>
      <w:r w:rsidRPr="00F77ACF">
        <w:t xml:space="preserve"> suhtes kohaldatakse ühtseid Euroopa Liidu käitamisreegleid. Riigi jaoks tähendab see menetluskoormuse ümberjaotumist ja kompleksloa menetluste arvu vähenemist.</w:t>
      </w:r>
    </w:p>
    <w:p w14:paraId="7D0455E2" w14:textId="77777777" w:rsidR="001606E0" w:rsidRDefault="001606E0" w:rsidP="000210D4"/>
    <w:p w14:paraId="54DA79FD" w14:textId="479B7771" w:rsidR="00AE6845" w:rsidRDefault="001606E0" w:rsidP="000210D4">
      <w:r w:rsidRPr="001606E0">
        <w:t xml:space="preserve">Riigi kulud on seotud peamiselt </w:t>
      </w:r>
      <w:r w:rsidR="00F17BDF">
        <w:t xml:space="preserve">Keskkonnaameti töökoormuse suurenemisega ning </w:t>
      </w:r>
      <w:r w:rsidRPr="001606E0">
        <w:t xml:space="preserve">uue tööstusheite direktiivi rakendamiseks vajalike metoodikate, uuringute ja juhendmaterjalide </w:t>
      </w:r>
      <w:r>
        <w:t>väljatöötamisega</w:t>
      </w:r>
      <w:r w:rsidRPr="001606E0">
        <w:t xml:space="preserve">. Täiendavat tuge on vaja eelkõige keskkonnajuhtimissüsteemi, keskkonnatoime tasemete ja piirväärtuste, ressursikasutuse seire, ohtlike ainete hindamise, kaudse vetteheite ning erandite andmise uute nõuete ühtseks rakendamiseks. Samuti </w:t>
      </w:r>
      <w:r w:rsidR="00F358B9">
        <w:t>on vajalik</w:t>
      </w:r>
      <w:r w:rsidRPr="001606E0">
        <w:t xml:space="preserve"> koostada sektoripõhiseid juhendeid uute tegevusalade ja loomakasvatuse üleminekukorra jaoks ning toetada rakendamist koolituste ja standardsete tööriistadega. Tegemist on valdavalt ühekordsete või ajutiste kuludega, mille eesmärk on tagada uute nõuete õigusselge, ühtlane ja halduskoormust vähendav rakendamine.</w:t>
      </w:r>
      <w:r w:rsidR="008F7AD3">
        <w:t xml:space="preserve"> </w:t>
      </w:r>
      <w:r w:rsidR="00F17BDF">
        <w:t>Kokkuvõttes suureneb Keskkonnaametis tööjõu vajadus</w:t>
      </w:r>
      <w:r w:rsidR="00D53085">
        <w:t xml:space="preserve"> </w:t>
      </w:r>
      <w:r w:rsidR="007E6603">
        <w:t>uue tööstusheite direktiivi rakendamiseks</w:t>
      </w:r>
      <w:r w:rsidR="00F17BDF">
        <w:t xml:space="preserve"> 1,3 FTE võrra ja </w:t>
      </w:r>
      <w:r w:rsidR="007E6603">
        <w:t xml:space="preserve">tulenevalt veisekasvatuse </w:t>
      </w:r>
      <w:r w:rsidR="00273418">
        <w:t xml:space="preserve">seaduse kohaldamisalast väljaarvamisega </w:t>
      </w:r>
      <w:r w:rsidR="00F17BDF">
        <w:t>väheneb 0,35 FTE võrra, mis teeb riigieelarveliste lisavahendite vajaduseks 1,0 FTE-d.</w:t>
      </w:r>
    </w:p>
    <w:p w14:paraId="5A6E71D3" w14:textId="77777777" w:rsidR="00AE6845" w:rsidRPr="00F77ACF" w:rsidRDefault="00AE6845" w:rsidP="000210D4"/>
    <w:p w14:paraId="02B92FED" w14:textId="01784E44" w:rsidR="00244EF6" w:rsidRDefault="008F7AD3" w:rsidP="001606E0">
      <w:r>
        <w:t>Lisaks</w:t>
      </w:r>
      <w:r w:rsidRPr="00F77ACF">
        <w:t xml:space="preserve"> </w:t>
      </w:r>
      <w:r w:rsidR="00D31743" w:rsidRPr="00F77ACF">
        <w:t>nõuavad riigieelarvest raha</w:t>
      </w:r>
      <w:r w:rsidR="00A76CE5" w:rsidRPr="00F77ACF">
        <w:t xml:space="preserve"> </w:t>
      </w:r>
      <w:r w:rsidR="00D31743" w:rsidRPr="00F77ACF">
        <w:t xml:space="preserve">infosüsteemi </w:t>
      </w:r>
      <w:r w:rsidR="00A76CE5" w:rsidRPr="00F77ACF">
        <w:t>KOTKAS arendus</w:t>
      </w:r>
      <w:r w:rsidR="00D31743" w:rsidRPr="00F77ACF">
        <w:t>ed</w:t>
      </w:r>
      <w:r w:rsidR="00EB202C" w:rsidRPr="00F77ACF">
        <w:t>, et võimaldada uute nõuete rakendamist komplekslubadel</w:t>
      </w:r>
      <w:r>
        <w:t xml:space="preserve">. </w:t>
      </w:r>
      <w:r w:rsidR="00A51E3C" w:rsidRPr="00F77ACF">
        <w:t>Seaduse rakendamiseks vajaliku</w:t>
      </w:r>
      <w:r w:rsidR="005D4BFE">
        <w:t>d</w:t>
      </w:r>
      <w:r w:rsidR="00A51E3C" w:rsidRPr="00F77ACF">
        <w:t xml:space="preserve"> keskkonnaotsuste infosüsteemi arenduse</w:t>
      </w:r>
      <w:r w:rsidR="005D4BFE">
        <w:t>d</w:t>
      </w:r>
      <w:r w:rsidR="00232A07">
        <w:t xml:space="preserve"> tulenevad olemasoleva loa taotluse ja loa andmekoosseisu muutmisest. Selle</w:t>
      </w:r>
      <w:r w:rsidR="00A51E3C" w:rsidRPr="00F77ACF">
        <w:t xml:space="preserve"> maksumus</w:t>
      </w:r>
      <w:r w:rsidR="00AD7AEE">
        <w:t>eks võib kujuneda</w:t>
      </w:r>
      <w:r w:rsidR="00A51E3C" w:rsidRPr="00F77ACF">
        <w:t xml:space="preserve"> hinnanguliselt kuni </w:t>
      </w:r>
      <w:r w:rsidR="009C7CB4" w:rsidRPr="00F77ACF">
        <w:t>3</w:t>
      </w:r>
      <w:r w:rsidR="009C7CB4">
        <w:t>5</w:t>
      </w:r>
      <w:r w:rsidR="009C7CB4" w:rsidRPr="00F77ACF">
        <w:t xml:space="preserve"> </w:t>
      </w:r>
      <w:r w:rsidR="004153D5" w:rsidRPr="00F77ACF">
        <w:t>000</w:t>
      </w:r>
      <w:r w:rsidR="00A51E3C" w:rsidRPr="00F77ACF">
        <w:t xml:space="preserve"> eurot. Aastal 2026 </w:t>
      </w:r>
      <w:r w:rsidR="00D31743" w:rsidRPr="00F77ACF">
        <w:t>tehtav</w:t>
      </w:r>
      <w:r w:rsidR="00A51E3C" w:rsidRPr="00F77ACF">
        <w:t xml:space="preserve"> analüüs annab täpsema hinnangu keskkonnaotsuste infosüsteemi arendamiseks kuluvale summale.</w:t>
      </w:r>
      <w:r w:rsidR="000D5B78" w:rsidRPr="000D5B78">
        <w:t xml:space="preserve"> </w:t>
      </w:r>
      <w:r w:rsidR="000D5B78" w:rsidRPr="00F77ACF">
        <w:t>Seaduse muutmine ei ole suunatud lisatulu teenimisele.</w:t>
      </w:r>
      <w:r w:rsidR="000D5B78">
        <w:t xml:space="preserve"> </w:t>
      </w:r>
    </w:p>
    <w:p w14:paraId="705026FC" w14:textId="77777777" w:rsidR="00E10211" w:rsidRDefault="00E10211" w:rsidP="000210D4"/>
    <w:p w14:paraId="7308C30C" w14:textId="2A533283" w:rsidR="00E10211" w:rsidRDefault="00E10211" w:rsidP="00E10211">
      <w:r>
        <w:t>Eelnõukohastel keskkonnatasude seaduse muudatustel ei ole olulist mõju riigieelarve tuludele ega kuludele. Merereostusjuhtumite menetlemise kiirenemine võib aidata kaasa tasude tõhusamale laekumisele, kuid mõju ei ole eelduslikult märkimisväärne.</w:t>
      </w:r>
    </w:p>
    <w:p w14:paraId="075915ED" w14:textId="77777777" w:rsidR="00E10211" w:rsidRPr="00F77ACF" w:rsidRDefault="00E10211" w:rsidP="000210D4"/>
    <w:p w14:paraId="64A6C93D" w14:textId="77777777" w:rsidR="007F53F4" w:rsidRDefault="007F53F4">
      <w:pPr>
        <w:spacing w:before="120" w:after="120" w:line="360" w:lineRule="auto"/>
        <w:ind w:left="0"/>
        <w:jc w:val="left"/>
        <w:rPr>
          <w:rFonts w:eastAsiaTheme="majorEastAsia" w:cstheme="majorBidi"/>
          <w:b/>
          <w:color w:val="000000" w:themeColor="text1"/>
          <w:szCs w:val="32"/>
        </w:rPr>
      </w:pPr>
      <w:r>
        <w:br w:type="page"/>
      </w:r>
    </w:p>
    <w:p w14:paraId="46E8F04C" w14:textId="540F290D" w:rsidR="006C1D9E" w:rsidRPr="00F77ACF" w:rsidRDefault="00D742D8" w:rsidP="000210D4">
      <w:pPr>
        <w:pStyle w:val="Pealkiri1"/>
      </w:pPr>
      <w:r w:rsidRPr="00F77ACF">
        <w:t>8</w:t>
      </w:r>
      <w:r w:rsidR="006C1D9E" w:rsidRPr="00F77ACF">
        <w:t>. Rakendusaktid</w:t>
      </w:r>
    </w:p>
    <w:p w14:paraId="71577790" w14:textId="77777777" w:rsidR="006C1D9E" w:rsidRPr="00F77ACF" w:rsidRDefault="006C1D9E" w:rsidP="000210D4"/>
    <w:p w14:paraId="4392B4FE" w14:textId="130ABD47" w:rsidR="006C1D9E" w:rsidRPr="00F77ACF" w:rsidRDefault="006C1D9E" w:rsidP="000210D4">
      <w:r w:rsidRPr="00F77ACF">
        <w:t>Seoses tööstusheite seaduse</w:t>
      </w:r>
      <w:r w:rsidR="00E10211">
        <w:t>,</w:t>
      </w:r>
      <w:r w:rsidRPr="00F77ACF">
        <w:t xml:space="preserve"> </w:t>
      </w:r>
      <w:r w:rsidR="00423B8D" w:rsidRPr="00BD465B">
        <w:t>riigilõivu</w:t>
      </w:r>
      <w:r w:rsidR="003A3FFF" w:rsidRPr="00BD465B">
        <w:t>seaduse</w:t>
      </w:r>
      <w:r w:rsidR="00E10211">
        <w:t xml:space="preserve"> ja keskkonnatasude seaduse</w:t>
      </w:r>
      <w:r w:rsidR="003A3FFF" w:rsidRPr="00F77ACF">
        <w:t xml:space="preserve"> </w:t>
      </w:r>
      <w:r w:rsidRPr="00F77ACF">
        <w:t xml:space="preserve">muutmisega </w:t>
      </w:r>
      <w:commentRangeStart w:id="53"/>
      <w:r w:rsidRPr="00F77ACF">
        <w:t>muudetakse</w:t>
      </w:r>
      <w:commentRangeEnd w:id="53"/>
      <w:r w:rsidR="000F1C8B" w:rsidRPr="00F77ACF">
        <w:rPr>
          <w:rStyle w:val="Kommentaariviide"/>
          <w:sz w:val="24"/>
          <w:szCs w:val="22"/>
        </w:rPr>
        <w:commentReference w:id="53"/>
      </w:r>
      <w:r w:rsidRPr="00F77ACF">
        <w:t xml:space="preserve"> järgmisi rakendusakte:</w:t>
      </w:r>
    </w:p>
    <w:p w14:paraId="721A9AD7" w14:textId="77777777" w:rsidR="001C7A52" w:rsidRPr="00F77ACF" w:rsidRDefault="001C7A52" w:rsidP="000210D4"/>
    <w:p w14:paraId="72B5EB49" w14:textId="0B4DC13A" w:rsidR="006C1D9E" w:rsidRPr="00F77ACF" w:rsidRDefault="001C7A52" w:rsidP="000210D4">
      <w:r w:rsidRPr="00F77ACF">
        <w:t>1</w:t>
      </w:r>
      <w:r w:rsidR="00E43BB3" w:rsidRPr="00F77ACF">
        <w:t>.</w:t>
      </w:r>
      <w:r w:rsidR="006C1D9E" w:rsidRPr="00F77ACF">
        <w:t xml:space="preserve"> Vabariigi Valitsuse 6. juuni 2013. aasta määrus nr 89 „Alltegevusvaldkondade loetelu ning künnisvõimsused, mille korral on käitise tegevuse jaoks nõutav kompleksluba“</w:t>
      </w:r>
      <w:r w:rsidR="00505CC7">
        <w:t xml:space="preserve"> </w:t>
      </w:r>
      <w:r w:rsidR="007F3328">
        <w:t xml:space="preserve">muutub </w:t>
      </w:r>
      <w:r w:rsidR="004D420D">
        <w:t xml:space="preserve">seoses volitusnormi muutmisega </w:t>
      </w:r>
      <w:r w:rsidR="007F3328">
        <w:t xml:space="preserve">kehtetuks ning regulatsioon kehtestatakse uuesti </w:t>
      </w:r>
      <w:r w:rsidR="00505CC7">
        <w:t>ministri määruse</w:t>
      </w:r>
      <w:r w:rsidR="007F3328">
        <w:t xml:space="preserve"> tasandil. Määrus</w:t>
      </w:r>
      <w:r w:rsidR="00042558">
        <w:t>e</w:t>
      </w:r>
      <w:r w:rsidR="00505CC7">
        <w:t xml:space="preserve"> </w:t>
      </w:r>
      <w:r w:rsidR="00042558" w:rsidRPr="00F77ACF">
        <w:t xml:space="preserve">alltegevusvaldkondade loetellu </w:t>
      </w:r>
      <w:r w:rsidR="00505CC7">
        <w:t xml:space="preserve">lisatakse </w:t>
      </w:r>
      <w:r w:rsidR="00436C2F" w:rsidRPr="00F77ACF">
        <w:t>uued tegevusalad koos künnisvõimsustega</w:t>
      </w:r>
      <w:r w:rsidR="00D77546">
        <w:t>, mis tulenevad tööstusheite direktiivi reguleerimisala täiendustest</w:t>
      </w:r>
      <w:r w:rsidR="00436C2F" w:rsidRPr="00F77ACF">
        <w:t>.</w:t>
      </w:r>
    </w:p>
    <w:p w14:paraId="4BE7FF71" w14:textId="296616C9" w:rsidR="00467FF5" w:rsidRDefault="001C7A52" w:rsidP="000210D4">
      <w:r w:rsidRPr="00F77ACF">
        <w:t>2.</w:t>
      </w:r>
      <w:r w:rsidR="00747911" w:rsidRPr="00F77ACF">
        <w:t xml:space="preserve"> </w:t>
      </w:r>
      <w:r w:rsidR="00FE1E42" w:rsidRPr="00F77ACF">
        <w:t>Energeetika- ja keskkonnaministri 27. jaanuar</w:t>
      </w:r>
      <w:r w:rsidR="57D4E451" w:rsidRPr="00F77ACF">
        <w:t>i</w:t>
      </w:r>
      <w:r w:rsidR="00FE1E42" w:rsidRPr="00F77ACF">
        <w:t xml:space="preserve"> 2026. aasta määrus nr 9</w:t>
      </w:r>
      <w:r w:rsidR="008A54F8" w:rsidRPr="00F77ACF">
        <w:t xml:space="preserve"> „</w:t>
      </w:r>
      <w:r w:rsidR="00FE0158" w:rsidRPr="00F77ACF">
        <w:t>Keskkonnakompleksloa taotlusele esitatavad täpsustavad nõuded ja loa andmise kord ning keskkonnakompleksloa taotluse ja loa andmekoosseis</w:t>
      </w:r>
      <w:r w:rsidR="008A54F8" w:rsidRPr="00F77ACF">
        <w:t>“</w:t>
      </w:r>
      <w:r w:rsidR="00D77546">
        <w:t xml:space="preserve"> </w:t>
      </w:r>
      <w:r w:rsidR="00877163">
        <w:t>kehtestatakse seoses</w:t>
      </w:r>
      <w:r w:rsidR="004D420D">
        <w:t xml:space="preserve"> volitusnormi asukoha muutumisega</w:t>
      </w:r>
      <w:r w:rsidR="00D77546">
        <w:t xml:space="preserve"> uue terviktekstina</w:t>
      </w:r>
      <w:r w:rsidR="00467FF5" w:rsidRPr="00F77ACF">
        <w:t>.</w:t>
      </w:r>
    </w:p>
    <w:p w14:paraId="62555167" w14:textId="59346BDD" w:rsidR="00897B69" w:rsidRDefault="00897B69" w:rsidP="00897B69">
      <w:r>
        <w:t>3. K</w:t>
      </w:r>
      <w:r w:rsidRPr="00BE1CE7">
        <w:t>eskkonnaministri 20. juuni 2011. a määrus nr 34 „Nõuded Keskkonnaametile elektroonilisel teel esitatavate dokumentide vormingu ja allkirjastamise kohta, elektroonilise teabevahetuse kohta ning automaatsete haldusaktide ja dokumentide loetelu“</w:t>
      </w:r>
      <w:r>
        <w:t xml:space="preserve"> kaotab seaduse vastuvõtmisel kehtivuse.</w:t>
      </w:r>
      <w:r w:rsidR="007C75F7">
        <w:t xml:space="preserve"> </w:t>
      </w:r>
      <w:r w:rsidR="007C75F7">
        <w:rPr>
          <w:rFonts w:eastAsia="Times New Roman" w:cs="Times New Roman"/>
        </w:rPr>
        <w:t>M</w:t>
      </w:r>
      <w:r w:rsidR="007C75F7" w:rsidRPr="00B351F2">
        <w:rPr>
          <w:rFonts w:eastAsia="Times New Roman" w:cs="Times New Roman"/>
        </w:rPr>
        <w:t>äärus ei ole enam asjakohane, kuna keskkonnatasu deklaratsioone, aruandeid ja muid keskkonnakasutusega seotud dokumente esitatakse Keskkonnaametile keskkonnaotsuste infosüsteemi KOTKAS kaudu, mitte enam e-keskkonnaametis.</w:t>
      </w:r>
    </w:p>
    <w:p w14:paraId="58105640" w14:textId="77777777" w:rsidR="00374215" w:rsidRDefault="00374215" w:rsidP="005346C8">
      <w:pPr>
        <w:ind w:left="0"/>
      </w:pPr>
    </w:p>
    <w:p w14:paraId="77247F43" w14:textId="3F944722" w:rsidR="00374215" w:rsidRDefault="00374215" w:rsidP="000210D4">
      <w:r>
        <w:t xml:space="preserve">Rakendusaktide kavandid on toodud seletuskirja lisas 1. </w:t>
      </w:r>
    </w:p>
    <w:p w14:paraId="313D06C3" w14:textId="77777777" w:rsidR="00BE1CE7" w:rsidRPr="00F77ACF" w:rsidRDefault="00BE1CE7" w:rsidP="000210D4"/>
    <w:p w14:paraId="24F96465" w14:textId="5894FF5C" w:rsidR="006C1D9E" w:rsidRPr="00F77ACF" w:rsidRDefault="00D634BE" w:rsidP="000210D4">
      <w:pPr>
        <w:pStyle w:val="Pealkiri1"/>
      </w:pPr>
      <w:r w:rsidRPr="00F77ACF">
        <w:t>9</w:t>
      </w:r>
      <w:r w:rsidR="006C1D9E" w:rsidRPr="00F77ACF">
        <w:t>. Seaduse jõustumine</w:t>
      </w:r>
    </w:p>
    <w:p w14:paraId="0E8D2F57" w14:textId="77777777" w:rsidR="006C1D9E" w:rsidRPr="00F77ACF" w:rsidRDefault="006C1D9E" w:rsidP="000210D4"/>
    <w:p w14:paraId="00DBF218" w14:textId="336F969D" w:rsidR="006C1D9E" w:rsidRPr="00F77ACF" w:rsidRDefault="00FC73AC" w:rsidP="000210D4">
      <w:r w:rsidRPr="00F77ACF">
        <w:rPr>
          <w:color w:val="000000" w:themeColor="text1"/>
        </w:rPr>
        <w:t>Paragrahvi</w:t>
      </w:r>
      <w:r w:rsidR="00A339A2" w:rsidRPr="00F77ACF">
        <w:rPr>
          <w:color w:val="000000" w:themeColor="text1"/>
        </w:rPr>
        <w:t xml:space="preserve"> 1 punktid 6, 1</w:t>
      </w:r>
      <w:r w:rsidR="00374215">
        <w:rPr>
          <w:color w:val="000000" w:themeColor="text1"/>
        </w:rPr>
        <w:t>5</w:t>
      </w:r>
      <w:r w:rsidR="00A339A2" w:rsidRPr="00F77ACF">
        <w:rPr>
          <w:color w:val="000000" w:themeColor="text1"/>
        </w:rPr>
        <w:t>, 78</w:t>
      </w:r>
      <w:r w:rsidR="00374215">
        <w:rPr>
          <w:color w:val="000000" w:themeColor="text1"/>
        </w:rPr>
        <w:t>,</w:t>
      </w:r>
      <w:r w:rsidR="00467FF5" w:rsidRPr="00F77ACF">
        <w:rPr>
          <w:color w:val="000000" w:themeColor="text1"/>
        </w:rPr>
        <w:t xml:space="preserve"> </w:t>
      </w:r>
      <w:r w:rsidR="00A339A2" w:rsidRPr="00F77ACF">
        <w:rPr>
          <w:color w:val="000000" w:themeColor="text1"/>
        </w:rPr>
        <w:t>80</w:t>
      </w:r>
      <w:r w:rsidR="00374215">
        <w:rPr>
          <w:color w:val="000000" w:themeColor="text1"/>
        </w:rPr>
        <w:t xml:space="preserve"> ja 8</w:t>
      </w:r>
      <w:r w:rsidR="00865FBA">
        <w:rPr>
          <w:color w:val="000000" w:themeColor="text1"/>
        </w:rPr>
        <w:t>4</w:t>
      </w:r>
      <w:r w:rsidR="00E10211">
        <w:rPr>
          <w:color w:val="000000" w:themeColor="text1"/>
        </w:rPr>
        <w:t xml:space="preserve"> ja</w:t>
      </w:r>
      <w:r w:rsidR="00A339A2" w:rsidRPr="00F77ACF">
        <w:rPr>
          <w:color w:val="000000" w:themeColor="text1"/>
        </w:rPr>
        <w:t xml:space="preserve"> § 2 punkt 2 </w:t>
      </w:r>
      <w:r w:rsidR="007919D2" w:rsidRPr="00F77ACF">
        <w:rPr>
          <w:color w:val="000000" w:themeColor="text1"/>
        </w:rPr>
        <w:t xml:space="preserve">on kavandatud </w:t>
      </w:r>
      <w:r w:rsidR="00A339A2" w:rsidRPr="00F77ACF">
        <w:rPr>
          <w:color w:val="000000" w:themeColor="text1"/>
        </w:rPr>
        <w:t>jõustu</w:t>
      </w:r>
      <w:r w:rsidR="007919D2" w:rsidRPr="00F77ACF">
        <w:rPr>
          <w:color w:val="000000" w:themeColor="text1"/>
        </w:rPr>
        <w:t>ma</w:t>
      </w:r>
      <w:r w:rsidR="00A339A2" w:rsidRPr="00F77ACF">
        <w:rPr>
          <w:color w:val="000000" w:themeColor="text1"/>
        </w:rPr>
        <w:t xml:space="preserve"> 2030. aasta 1. septembril</w:t>
      </w:r>
      <w:r w:rsidR="004F500C" w:rsidRPr="00F77ACF">
        <w:rPr>
          <w:color w:val="000000" w:themeColor="text1"/>
        </w:rPr>
        <w:t xml:space="preserve"> ning</w:t>
      </w:r>
      <w:r w:rsidR="00E10211">
        <w:rPr>
          <w:color w:val="000000" w:themeColor="text1"/>
        </w:rPr>
        <w:t xml:space="preserve"> § 3 punkt 5 2027. aasta 1. </w:t>
      </w:r>
      <w:r w:rsidR="00264EAA">
        <w:rPr>
          <w:color w:val="000000" w:themeColor="text1"/>
        </w:rPr>
        <w:t>mail</w:t>
      </w:r>
      <w:r w:rsidR="00E10211">
        <w:rPr>
          <w:color w:val="000000" w:themeColor="text1"/>
        </w:rPr>
        <w:t>.</w:t>
      </w:r>
      <w:r w:rsidR="00537F97">
        <w:rPr>
          <w:color w:val="000000" w:themeColor="text1"/>
        </w:rPr>
        <w:t xml:space="preserve"> </w:t>
      </w:r>
      <w:r w:rsidR="00856355" w:rsidRPr="00F77ACF">
        <w:rPr>
          <w:color w:val="000000" w:themeColor="text1"/>
        </w:rPr>
        <w:t>Paragrahvi 1 punktid</w:t>
      </w:r>
      <w:r w:rsidR="00856355">
        <w:rPr>
          <w:color w:val="000000" w:themeColor="text1"/>
        </w:rPr>
        <w:t>e</w:t>
      </w:r>
      <w:r w:rsidR="00856355" w:rsidRPr="00F77ACF">
        <w:rPr>
          <w:color w:val="000000" w:themeColor="text1"/>
        </w:rPr>
        <w:t xml:space="preserve"> 6, 1</w:t>
      </w:r>
      <w:r w:rsidR="00856355">
        <w:rPr>
          <w:color w:val="000000" w:themeColor="text1"/>
        </w:rPr>
        <w:t>5</w:t>
      </w:r>
      <w:r w:rsidR="00856355" w:rsidRPr="00F77ACF">
        <w:rPr>
          <w:color w:val="000000" w:themeColor="text1"/>
        </w:rPr>
        <w:t>, 78</w:t>
      </w:r>
      <w:r w:rsidR="00856355">
        <w:rPr>
          <w:color w:val="000000" w:themeColor="text1"/>
        </w:rPr>
        <w:t>,</w:t>
      </w:r>
      <w:r w:rsidR="00856355" w:rsidRPr="00F77ACF">
        <w:rPr>
          <w:color w:val="000000" w:themeColor="text1"/>
        </w:rPr>
        <w:t xml:space="preserve"> 80</w:t>
      </w:r>
      <w:r w:rsidR="00856355">
        <w:rPr>
          <w:color w:val="000000" w:themeColor="text1"/>
        </w:rPr>
        <w:t xml:space="preserve"> ja 8</w:t>
      </w:r>
      <w:r w:rsidR="00865FBA">
        <w:rPr>
          <w:color w:val="000000" w:themeColor="text1"/>
        </w:rPr>
        <w:t>4</w:t>
      </w:r>
      <w:r w:rsidR="00856355">
        <w:rPr>
          <w:color w:val="000000" w:themeColor="text1"/>
        </w:rPr>
        <w:t xml:space="preserve"> ja</w:t>
      </w:r>
      <w:r w:rsidR="00856355" w:rsidRPr="00F77ACF">
        <w:rPr>
          <w:color w:val="000000" w:themeColor="text1"/>
        </w:rPr>
        <w:t xml:space="preserve"> § 2 punkt</w:t>
      </w:r>
      <w:r w:rsidR="00856355">
        <w:rPr>
          <w:color w:val="000000" w:themeColor="text1"/>
        </w:rPr>
        <w:t>i</w:t>
      </w:r>
      <w:r w:rsidR="00856355" w:rsidRPr="00F77ACF">
        <w:rPr>
          <w:color w:val="000000" w:themeColor="text1"/>
        </w:rPr>
        <w:t xml:space="preserve"> 2</w:t>
      </w:r>
      <w:r w:rsidR="00856355">
        <w:rPr>
          <w:color w:val="000000" w:themeColor="text1"/>
        </w:rPr>
        <w:t xml:space="preserve"> h</w:t>
      </w:r>
      <w:r w:rsidR="00C3380E" w:rsidRPr="00F77ACF">
        <w:t>ilisem jõustumisaeg on seotud tööstusheite direktiivi alusel sätestatud uue sigade ja lindude intensiivkasvatusele pühendatud peatüki jõustumise tähtpäevaga.</w:t>
      </w:r>
      <w:r w:rsidR="00E10211">
        <w:rPr>
          <w:color w:val="000000" w:themeColor="text1"/>
        </w:rPr>
        <w:t xml:space="preserve"> </w:t>
      </w:r>
      <w:r w:rsidR="00E550BF">
        <w:rPr>
          <w:color w:val="000000" w:themeColor="text1"/>
        </w:rPr>
        <w:t>Paragrahvi</w:t>
      </w:r>
      <w:r w:rsidR="00A045C1">
        <w:rPr>
          <w:color w:val="000000" w:themeColor="text1"/>
        </w:rPr>
        <w:t xml:space="preserve"> 3 punkt 5 jõustumisaeg on valitud selle järgi, et m</w:t>
      </w:r>
      <w:r w:rsidR="00A73DDA">
        <w:t xml:space="preserve">aksuseaduse, samuti selle muudatuse vastuvõtmise ja jõustumise vahele peab üldjuhul jääma vähemalt kuus kuud. </w:t>
      </w:r>
      <w:r w:rsidR="00E10211">
        <w:rPr>
          <w:color w:val="000000" w:themeColor="text1"/>
        </w:rPr>
        <w:t>Ü</w:t>
      </w:r>
      <w:r w:rsidR="0026733D" w:rsidRPr="00F77ACF">
        <w:rPr>
          <w:color w:val="000000" w:themeColor="text1"/>
        </w:rPr>
        <w:t>lejäänud</w:t>
      </w:r>
      <w:r w:rsidR="004F500C" w:rsidRPr="00F77ACF">
        <w:rPr>
          <w:color w:val="000000" w:themeColor="text1"/>
        </w:rPr>
        <w:t xml:space="preserve"> </w:t>
      </w:r>
      <w:r w:rsidR="000E301E" w:rsidRPr="00F77ACF">
        <w:rPr>
          <w:color w:val="000000" w:themeColor="text1"/>
        </w:rPr>
        <w:t xml:space="preserve">punktid on </w:t>
      </w:r>
      <w:r w:rsidR="004F500C" w:rsidRPr="00F77ACF">
        <w:t xml:space="preserve">kavandatud jõustuma </w:t>
      </w:r>
      <w:commentRangeStart w:id="54"/>
      <w:r w:rsidR="004F500C" w:rsidRPr="00F77ACF">
        <w:t>üldises korras</w:t>
      </w:r>
      <w:commentRangeEnd w:id="54"/>
      <w:r w:rsidR="007339BD" w:rsidRPr="00F77ACF">
        <w:rPr>
          <w:rStyle w:val="Kommentaariviide"/>
          <w:sz w:val="24"/>
          <w:szCs w:val="22"/>
        </w:rPr>
        <w:commentReference w:id="54"/>
      </w:r>
      <w:r w:rsidR="004F500C" w:rsidRPr="00F77ACF">
        <w:t>.</w:t>
      </w:r>
    </w:p>
    <w:p w14:paraId="0C2373EE" w14:textId="77777777" w:rsidR="00D634BE" w:rsidRPr="00F77ACF" w:rsidRDefault="00D634BE" w:rsidP="000210D4"/>
    <w:p w14:paraId="10E3446F" w14:textId="143A83FF" w:rsidR="006C1D9E" w:rsidRPr="00F77ACF" w:rsidRDefault="00D634BE" w:rsidP="000210D4">
      <w:r w:rsidRPr="00F77ACF">
        <w:rPr>
          <w:b/>
          <w:bCs/>
        </w:rPr>
        <w:t>10</w:t>
      </w:r>
      <w:r w:rsidR="006C1D9E" w:rsidRPr="00F77ACF">
        <w:rPr>
          <w:b/>
          <w:bCs/>
        </w:rPr>
        <w:t>. Eelnõu kooskõlastamine, huvirühmade kaasamine ja avalik konsultatsioon</w:t>
      </w:r>
    </w:p>
    <w:p w14:paraId="79C51543" w14:textId="77777777" w:rsidR="006C1D9E" w:rsidRPr="00F77ACF" w:rsidRDefault="006C1D9E" w:rsidP="000210D4"/>
    <w:p w14:paraId="18CDA6DD" w14:textId="0F05D048" w:rsidR="006C1D9E" w:rsidRPr="00F77ACF" w:rsidRDefault="006C1D9E" w:rsidP="000210D4">
      <w:r w:rsidRPr="00F77ACF">
        <w:t>Eelnõu saadet</w:t>
      </w:r>
      <w:r w:rsidR="750C584A" w:rsidRPr="00F77ACF">
        <w:t>akse</w:t>
      </w:r>
      <w:r w:rsidRPr="00F77ACF">
        <w:t xml:space="preserve"> kooskõlastamiseks eelnõude infosüsteemi (EIS) kaudu</w:t>
      </w:r>
      <w:r w:rsidR="005D1F3E" w:rsidRPr="00F77ACF">
        <w:t xml:space="preserve"> </w:t>
      </w:r>
      <w:r w:rsidR="008626C6" w:rsidRPr="00F77ACF">
        <w:t xml:space="preserve">Justiits- ja Digiministeeriumile, </w:t>
      </w:r>
      <w:r w:rsidR="1EE88E1C" w:rsidRPr="00F77ACF">
        <w:t>Põllumajandus-</w:t>
      </w:r>
      <w:r w:rsidR="00273098" w:rsidRPr="00F77ACF">
        <w:t xml:space="preserve"> </w:t>
      </w:r>
      <w:r w:rsidR="1EE88E1C" w:rsidRPr="00F77ACF">
        <w:t>ja Regionaalministeeriumile, Majandus- ja Kommunikatsiooniministeeriumile, Sotsiaalministeeriumile, Rahandusministeeriumile</w:t>
      </w:r>
      <w:r w:rsidR="00273098" w:rsidRPr="00F77ACF">
        <w:t xml:space="preserve"> ja</w:t>
      </w:r>
      <w:r w:rsidR="1EE88E1C" w:rsidRPr="00F77ACF">
        <w:t xml:space="preserve"> </w:t>
      </w:r>
      <w:r w:rsidRPr="00F77ACF">
        <w:t>Eesti Linnade ja Valdade Liidule.</w:t>
      </w:r>
    </w:p>
    <w:p w14:paraId="24871D5D" w14:textId="77777777" w:rsidR="006C1D9E" w:rsidRPr="00F77ACF" w:rsidRDefault="006C1D9E" w:rsidP="000210D4"/>
    <w:p w14:paraId="6E7E51A6" w14:textId="5B361DFA" w:rsidR="006C1D9E" w:rsidRPr="00F77ACF" w:rsidRDefault="006C1D9E" w:rsidP="000210D4">
      <w:r w:rsidRPr="00F77ACF">
        <w:t>Eelnõu saade</w:t>
      </w:r>
      <w:r w:rsidR="2E01C264" w:rsidRPr="00F77ACF">
        <w:t>takse</w:t>
      </w:r>
      <w:r w:rsidRPr="00F77ACF">
        <w:t xml:space="preserve"> arvamuse avaldamiseks </w:t>
      </w:r>
      <w:r w:rsidR="00C65644" w:rsidRPr="00F77ACF">
        <w:t xml:space="preserve">Tarbijakaitse ja Tehnilise Järelevalve Ametile, </w:t>
      </w:r>
      <w:r w:rsidRPr="00F77ACF">
        <w:t>Eesti Keskkonnauuringute Keskus OÜ</w:t>
      </w:r>
      <w:r w:rsidR="000A5115" w:rsidRPr="00F77ACF">
        <w:noBreakHyphen/>
      </w:r>
      <w:r w:rsidRPr="00F77ACF">
        <w:t>le, Eesti Geoloogiateenistusele, SA-le Keskkonnaõiguse Keskus, Eesti Keskkonnajuhtimise Assotsiatsioonile, Eesti Keskkonnamõju Hindajate Ühingule, Eestimaa Looduse Fondile, Eesti Keskkonnaühenduste Kojale, Eesti Kaubandus-Tööstuskojale, Eesti Keemiatööstuse Liidule, Eesti Põllumajandus-Kaubanduskojale, Eesti Mäetööstuse Ettevõtete Liidule, Eesti Ehitusmaterjalide Tootjate Liidule, Eesti Vee-ettevõtete Liidule, Eesti Ringmajandusettevõtete Liidule,</w:t>
      </w:r>
      <w:r w:rsidR="008626C6" w:rsidRPr="00F77ACF">
        <w:t xml:space="preserve"> Eesti Tööandjate Keskliidule, Eesti Rohetehnoloogia Liidule,</w:t>
      </w:r>
      <w:r w:rsidR="00857CA8" w:rsidRPr="00F77ACF">
        <w:t xml:space="preserve"> Eesti Tõusigade Aretusühistule,</w:t>
      </w:r>
      <w:r w:rsidR="008626C6" w:rsidRPr="00F77ACF">
        <w:t xml:space="preserve"> </w:t>
      </w:r>
      <w:r w:rsidRPr="00F77ACF">
        <w:t>LEMMA OÜ-le, Alkranel OÜ-le, Estonian, Latvian &amp; Lithuanian Environment OÜ-le,</w:t>
      </w:r>
      <w:r w:rsidR="003F46DC">
        <w:t xml:space="preserve"> Maves OÜ-le,</w:t>
      </w:r>
      <w:r w:rsidRPr="00F77ACF">
        <w:t xml:space="preserve"> OÜ-le Severitas, Kobras OÜ-le, Nomine Consult OÜ-le, OÜ-le Hendrikson &amp; Ko, Eco Consult OÜ-le, ABIRONE OÜ</w:t>
      </w:r>
      <w:r w:rsidR="008C3EAB" w:rsidRPr="00F77ACF">
        <w:t>-</w:t>
      </w:r>
      <w:r w:rsidRPr="00F77ACF">
        <w:t>le, OÜ-le GeoKes, Skepast&amp;Puhkim OÜ-le</w:t>
      </w:r>
      <w:r w:rsidR="0007215D">
        <w:t>, Saarde Vallavalitsusele, Põhja-Pärnumaa Vallavalitsusele, Lüganuse Vallavalitsusele, Viru-Nigula Vallavalitsusele</w:t>
      </w:r>
      <w:r w:rsidR="00466D63" w:rsidRPr="00F77ACF">
        <w:t>.</w:t>
      </w:r>
    </w:p>
    <w:p w14:paraId="46E7ECA2" w14:textId="77777777" w:rsidR="000F203B" w:rsidRPr="00F77ACF" w:rsidRDefault="000F203B" w:rsidP="00BC7B8E">
      <w:pPr>
        <w:pStyle w:val="Standard"/>
        <w:pBdr>
          <w:bottom w:val="single" w:sz="12" w:space="0" w:color="auto"/>
        </w:pBdr>
        <w:ind w:left="284"/>
        <w:jc w:val="both"/>
        <w:rPr>
          <w:rFonts w:cs="Times New Roman"/>
          <w:color w:val="000000"/>
        </w:rPr>
      </w:pPr>
      <w:bookmarkStart w:id="55" w:name="_Hlk66788268"/>
    </w:p>
    <w:p w14:paraId="68D9FB6E" w14:textId="77777777" w:rsidR="000F203B" w:rsidRPr="00F77ACF" w:rsidRDefault="000F203B" w:rsidP="000210D4">
      <w:pPr>
        <w:pStyle w:val="Standard"/>
        <w:pBdr>
          <w:bottom w:val="single" w:sz="12" w:space="0" w:color="auto"/>
        </w:pBdr>
        <w:ind w:left="284"/>
        <w:jc w:val="both"/>
        <w:rPr>
          <w:rFonts w:cs="Times New Roman"/>
          <w:color w:val="000000"/>
        </w:rPr>
      </w:pPr>
    </w:p>
    <w:p w14:paraId="665E0768" w14:textId="77777777" w:rsidR="004F7394" w:rsidRPr="00F77ACF" w:rsidRDefault="004F7394" w:rsidP="00BC7B8E">
      <w:pPr>
        <w:pStyle w:val="Standard"/>
        <w:pBdr>
          <w:bottom w:val="single" w:sz="12" w:space="0" w:color="auto"/>
        </w:pBdr>
        <w:ind w:left="284"/>
        <w:jc w:val="both"/>
        <w:rPr>
          <w:rFonts w:cs="Times New Roman"/>
          <w:color w:val="000000"/>
        </w:rPr>
      </w:pPr>
    </w:p>
    <w:p w14:paraId="4A6DD68C" w14:textId="4C7F224A" w:rsidR="000F203B" w:rsidRPr="00F77ACF" w:rsidRDefault="000F203B" w:rsidP="00BC7B8E">
      <w:pPr>
        <w:pStyle w:val="Standard"/>
        <w:ind w:left="284"/>
        <w:jc w:val="both"/>
        <w:rPr>
          <w:rFonts w:cs="Times New Roman"/>
          <w:color w:val="000000"/>
        </w:rPr>
      </w:pPr>
      <w:r w:rsidRPr="00F77ACF">
        <w:rPr>
          <w:rFonts w:cs="Times New Roman"/>
        </w:rPr>
        <w:t>Algatab Vabariigi Valitsus xx. xxxx 2026. a</w:t>
      </w:r>
    </w:p>
    <w:p w14:paraId="72CC8E93" w14:textId="77777777" w:rsidR="000F203B" w:rsidRPr="00F77ACF" w:rsidRDefault="000F203B" w:rsidP="00BC7B8E">
      <w:pPr>
        <w:pStyle w:val="Standard"/>
        <w:ind w:left="284"/>
        <w:jc w:val="both"/>
        <w:rPr>
          <w:rFonts w:cs="Times New Roman"/>
          <w:color w:val="000000"/>
        </w:rPr>
      </w:pPr>
    </w:p>
    <w:p w14:paraId="2C8695D0" w14:textId="77777777" w:rsidR="000F203B" w:rsidRPr="00F77ACF" w:rsidRDefault="000F203B" w:rsidP="00BC7B8E">
      <w:pPr>
        <w:pStyle w:val="Standard"/>
        <w:ind w:left="284"/>
        <w:jc w:val="both"/>
        <w:rPr>
          <w:rFonts w:cs="Times New Roman"/>
          <w:color w:val="000000"/>
        </w:rPr>
      </w:pPr>
      <w:r w:rsidRPr="00F77ACF">
        <w:rPr>
          <w:rFonts w:cs="Times New Roman"/>
          <w:color w:val="000000"/>
        </w:rPr>
        <w:t>Vabariigi Valitsuse nimel</w:t>
      </w:r>
    </w:p>
    <w:p w14:paraId="422E2281" w14:textId="77777777" w:rsidR="000F203B" w:rsidRPr="00F77ACF" w:rsidRDefault="000F203B" w:rsidP="00BC7B8E">
      <w:pPr>
        <w:pStyle w:val="Standard"/>
        <w:ind w:left="284"/>
        <w:jc w:val="both"/>
        <w:rPr>
          <w:rFonts w:cs="Times New Roman"/>
          <w:color w:val="000000"/>
        </w:rPr>
      </w:pPr>
    </w:p>
    <w:p w14:paraId="7EEE95D0" w14:textId="77777777" w:rsidR="000F203B" w:rsidRPr="00F77ACF" w:rsidRDefault="000F203B" w:rsidP="00BC7B8E">
      <w:pPr>
        <w:pStyle w:val="Standard"/>
        <w:ind w:left="284"/>
        <w:jc w:val="both"/>
        <w:rPr>
          <w:rFonts w:cs="Times New Roman"/>
          <w:color w:val="000000"/>
        </w:rPr>
      </w:pPr>
      <w:r w:rsidRPr="00F77ACF">
        <w:rPr>
          <w:rFonts w:cs="Times New Roman"/>
          <w:color w:val="000000"/>
        </w:rPr>
        <w:t>(allkirjastatud digitaalselt)</w:t>
      </w:r>
    </w:p>
    <w:p w14:paraId="354EED33" w14:textId="77777777" w:rsidR="008C3EAB" w:rsidRPr="00F77ACF" w:rsidRDefault="008C3EAB" w:rsidP="00BC7B8E">
      <w:pPr>
        <w:pStyle w:val="Standard"/>
        <w:ind w:left="284"/>
        <w:jc w:val="both"/>
        <w:rPr>
          <w:rFonts w:cs="Times New Roman"/>
          <w:color w:val="000000"/>
        </w:rPr>
      </w:pPr>
    </w:p>
    <w:p w14:paraId="1E34A60A" w14:textId="7563DE8C" w:rsidR="006C1D9E" w:rsidRPr="00F77ACF" w:rsidRDefault="000F203B" w:rsidP="00BC7B8E">
      <w:pPr>
        <w:pStyle w:val="Standard"/>
        <w:ind w:left="284"/>
        <w:jc w:val="both"/>
        <w:rPr>
          <w:rFonts w:cs="Times New Roman"/>
          <w:color w:val="000000"/>
        </w:rPr>
      </w:pPr>
      <w:r w:rsidRPr="00F77ACF">
        <w:rPr>
          <w:rFonts w:cs="Times New Roman"/>
          <w:color w:val="000000"/>
        </w:rPr>
        <w:t>Valitsuse nõunik</w:t>
      </w:r>
      <w:bookmarkEnd w:id="55"/>
    </w:p>
    <w:sectPr w:rsidR="006C1D9E" w:rsidRPr="00F77ACF" w:rsidSect="008174E7">
      <w:footerReference w:type="default" r:id="rId19"/>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el Kook - JUSTDIGI" w:date="2026-06-25T10:17:00Z" w:initials="JK">
    <w:p w14:paraId="2F5FFF8D" w14:textId="77777777" w:rsidR="009C5287" w:rsidRDefault="00F20DB9" w:rsidP="009C5287">
      <w:pPr>
        <w:pStyle w:val="Kommentaaritekst"/>
        <w:ind w:left="0"/>
        <w:jc w:val="left"/>
      </w:pPr>
      <w:r>
        <w:rPr>
          <w:rStyle w:val="Kommentaariviide"/>
        </w:rPr>
        <w:annotationRef/>
      </w:r>
      <w:r w:rsidR="009C5287">
        <w:t>Sisukokkuvõtet palume selle parema loetavuse huvides lühendada. Markeerime ära lõigud, mille võiks tõsta kas märkuste (p 1.3: vt HÕNTE § 41 lg 4) või eesmärgi osasse (p 2: vt HÕNTE § 42 lg 1) või kajastada vajadusel joonealuse viitena.</w:t>
      </w:r>
    </w:p>
  </w:comment>
  <w:comment w:id="1" w:author="Joel Kook - JUSTDIGI" w:date="2026-06-25T10:21:00Z" w:initials="JK">
    <w:p w14:paraId="61C3E373" w14:textId="185E184B" w:rsidR="005B4DFB" w:rsidRDefault="005B4DFB" w:rsidP="005B4DFB">
      <w:pPr>
        <w:pStyle w:val="Kommentaaritekst"/>
        <w:ind w:left="0"/>
        <w:jc w:val="left"/>
      </w:pPr>
      <w:r>
        <w:rPr>
          <w:rStyle w:val="Kommentaariviide"/>
        </w:rPr>
        <w:annotationRef/>
      </w:r>
      <w:r>
        <w:t>Tõsta nt seletuskirja eesmärgi osasse.</w:t>
      </w:r>
    </w:p>
  </w:comment>
  <w:comment w:id="2" w:author="Joel Kook - JUSTDIGI" w:date="2026-06-25T12:26:00Z" w:initials="JK">
    <w:p w14:paraId="7313330C" w14:textId="77777777" w:rsidR="007A0FA9" w:rsidRDefault="007A0FA9" w:rsidP="007A0FA9">
      <w:pPr>
        <w:pStyle w:val="Kommentaaritekst"/>
        <w:ind w:left="0"/>
        <w:jc w:val="left"/>
      </w:pPr>
      <w:r>
        <w:rPr>
          <w:rStyle w:val="Kommentaariviide"/>
        </w:rPr>
        <w:annotationRef/>
      </w:r>
      <w:r>
        <w:t>Tõsta seletuskirja eesmärgi osasse.</w:t>
      </w:r>
    </w:p>
  </w:comment>
  <w:comment w:id="4" w:author="Joel Kook - JUSTDIGI" w:date="2026-06-25T16:09:00Z" w:initials="JK">
    <w:p w14:paraId="33496A1A" w14:textId="3C72E701" w:rsidR="002E13B8" w:rsidRDefault="002E13B8" w:rsidP="002E13B8">
      <w:pPr>
        <w:pStyle w:val="Kommentaaritekst"/>
        <w:ind w:left="0"/>
        <w:jc w:val="left"/>
      </w:pPr>
      <w:r>
        <w:rPr>
          <w:rStyle w:val="Kommentaariviide"/>
        </w:rPr>
        <w:annotationRef/>
      </w:r>
      <w:r>
        <w:t>Juhime tähelepanu, et see teema on jäänus seletuskirja mõjuanalüüsis (6. osa) käsitlemata.</w:t>
      </w:r>
    </w:p>
  </w:comment>
  <w:comment w:id="3" w:author="Joel Kook - JUSTDIGI" w:date="2026-06-25T12:28:00Z" w:initials="JK">
    <w:p w14:paraId="12A50C09" w14:textId="77777777" w:rsidR="00D43E5F" w:rsidRDefault="00D43E5F" w:rsidP="00D43E5F">
      <w:pPr>
        <w:pStyle w:val="Kommentaaritekst"/>
        <w:ind w:left="0"/>
        <w:jc w:val="left"/>
      </w:pPr>
      <w:r>
        <w:rPr>
          <w:rStyle w:val="Kommentaariviide"/>
        </w:rPr>
        <w:annotationRef/>
      </w:r>
      <w:r>
        <w:t>Tõsta sisukokkuvõtte eelviimaseks lõiguks.</w:t>
      </w:r>
    </w:p>
  </w:comment>
  <w:comment w:id="5" w:author="Joel Kook - JUSTDIGI" w:date="2026-06-25T15:58:00Z" w:initials="JK">
    <w:p w14:paraId="7F084135" w14:textId="77777777" w:rsidR="0020240D" w:rsidRDefault="00C2110E" w:rsidP="0020240D">
      <w:pPr>
        <w:pStyle w:val="Kommentaaritekst"/>
        <w:ind w:left="0"/>
        <w:jc w:val="left"/>
      </w:pPr>
      <w:r>
        <w:rPr>
          <w:rStyle w:val="Kommentaariviide"/>
        </w:rPr>
        <w:annotationRef/>
      </w:r>
      <w:r w:rsidR="0020240D">
        <w:t>Palume selle muudatuse halduskoormust vähendavat mõju selgitada seletuskirja 6. osas ehk mõjuanalüüsis. Märgime, et üldjuhul tähtaegade pikendamine otseselt koormust vähendada ei aita, pigem hajutab selle pikema ajaperioodi peale, mis võib olla ettevõtjale küll lihtsam taluda, kuid ei tähenda kohustuste või nõuete vähendamist, mida võiks arvestada nt halduskoormuse tasakaalustamise reegli juures.</w:t>
      </w:r>
    </w:p>
  </w:comment>
  <w:comment w:id="7" w:author="Joel Kook - JUSTDIGI" w:date="2026-06-25T12:32:00Z" w:initials="JK">
    <w:p w14:paraId="3955A31F" w14:textId="77777777" w:rsidR="00EB76F0" w:rsidRDefault="00EB76F0" w:rsidP="00EB76F0">
      <w:pPr>
        <w:pStyle w:val="Kommentaaritekst"/>
        <w:ind w:left="0"/>
        <w:jc w:val="left"/>
      </w:pPr>
      <w:r>
        <w:rPr>
          <w:rStyle w:val="Kommentaariviide"/>
        </w:rPr>
        <w:annotationRef/>
      </w:r>
      <w:r>
        <w:t>Milliste ettevõtjate - kas üksnes loomakasvatusega tegelevate? Täpsustada.</w:t>
      </w:r>
    </w:p>
  </w:comment>
  <w:comment w:id="8" w:author="Joel Kook - JUSTDIGI" w:date="2026-06-25T12:33:00Z" w:initials="JK">
    <w:p w14:paraId="2B86DEC6" w14:textId="77777777" w:rsidR="0020240D" w:rsidRDefault="005C16C5" w:rsidP="0020240D">
      <w:pPr>
        <w:pStyle w:val="Kommentaaritekst"/>
        <w:ind w:left="0"/>
        <w:jc w:val="left"/>
      </w:pPr>
      <w:r>
        <w:rPr>
          <w:rStyle w:val="Kommentaariviide"/>
        </w:rPr>
        <w:annotationRef/>
      </w:r>
      <w:r w:rsidR="0020240D">
        <w:t>Palume täpsustada. Kas siin on silmas peetud uusi nõudeid ettevõtjatele?</w:t>
      </w:r>
    </w:p>
  </w:comment>
  <w:comment w:id="6" w:author="Joel Kook - JUSTDIGI" w:date="2026-06-25T15:57:00Z" w:initials="JK">
    <w:p w14:paraId="6EEC7336" w14:textId="60B8E349" w:rsidR="002956EE" w:rsidRDefault="005454C5" w:rsidP="002956EE">
      <w:pPr>
        <w:pStyle w:val="Kommentaaritekst"/>
        <w:ind w:left="0"/>
        <w:jc w:val="left"/>
      </w:pPr>
      <w:r>
        <w:rPr>
          <w:rStyle w:val="Kommentaariviide"/>
        </w:rPr>
        <w:annotationRef/>
      </w:r>
      <w:r w:rsidR="002956EE">
        <w:t xml:space="preserve">Leiame, et halduskoormust kasvatavad nõuded ei ole piisava täpsusastmega leidnud sisukokkuvõttes kajastamist (kui võrrelda seda halduskoormust vähendavate asjaolude väljatoomisega eelnevas lõigus). Sellest tulenevalt palume sisukokkuvõttesse lühidalt lisada ka halduskoormust kasvatavate nõuete põhiolemus ja mõjutatud sihtrühmad - </w:t>
      </w:r>
      <w:r w:rsidR="002956EE">
        <w:rPr>
          <w:i/>
          <w:iCs/>
        </w:rPr>
        <w:t xml:space="preserve">ettevõtjad </w:t>
      </w:r>
      <w:r w:rsidR="002956EE">
        <w:t>jääb siinkohal liiga üldiseks. Nt vajaks märkimist loa seostamine KKJS-iga, mis samuti muutub konkreetsemaks eesmärkide, näitajate, andmete, hinnangute ja avalikustamise osas. Kindlasti tuleks lisada ka asjaolu, et madalamaks seatavate künniste tõttu lisandub teatud valdkondades koormus väiksematele ettevõtjatele. Hinnanguliselt puudutab koormuse kasv mõningaid uusi tegevusvaldkondi, samuti seni auditeerimisest vabastatud ettevõtjaid, jäätmepõletustehaseid, aga ka laboreid ja auditeerijaid.</w:t>
      </w:r>
    </w:p>
  </w:comment>
  <w:comment w:id="9" w:author="Joel Kook - JUSTDIGI" w:date="2026-06-25T13:04:00Z" w:initials="JK">
    <w:p w14:paraId="41F77DCF" w14:textId="77777777" w:rsidR="0020240D" w:rsidRDefault="007359E0" w:rsidP="0020240D">
      <w:pPr>
        <w:pStyle w:val="Kommentaaritekst"/>
        <w:ind w:left="0"/>
        <w:jc w:val="left"/>
      </w:pPr>
      <w:r>
        <w:rPr>
          <w:rStyle w:val="Kommentaariviide"/>
        </w:rPr>
        <w:annotationRef/>
      </w:r>
      <w:r w:rsidR="0020240D">
        <w:t>Täpsustada, et need muudatused ei ole seotud EL õiguse ülevõtmisega.</w:t>
      </w:r>
    </w:p>
  </w:comment>
  <w:comment w:id="10" w:author="Katariina Kärsten - JUSTDIGI" w:date="2026-06-26T14:44:00Z" w:initials="KK">
    <w:p w14:paraId="781FBAFD" w14:textId="77777777" w:rsidR="00FD7334" w:rsidRDefault="00204166" w:rsidP="00FD7334">
      <w:pPr>
        <w:pStyle w:val="Kommentaaritekst"/>
        <w:ind w:left="0"/>
        <w:jc w:val="left"/>
      </w:pPr>
      <w:r>
        <w:rPr>
          <w:rStyle w:val="Kommentaariviide"/>
        </w:rPr>
        <w:annotationRef/>
      </w:r>
      <w:r w:rsidR="00FD7334">
        <w:t>Palume lisada ka seos või selle puudumine muu menetluses oleva eelnõu ja VV tegevusprogrammiga (HÕNTE § 41 lg 4 p-d 1 ja 3).</w:t>
      </w:r>
    </w:p>
    <w:p w14:paraId="745577B0" w14:textId="77777777" w:rsidR="00FD7334" w:rsidRDefault="00FD7334" w:rsidP="00FD7334">
      <w:pPr>
        <w:pStyle w:val="Kommentaaritekst"/>
        <w:ind w:left="0"/>
        <w:jc w:val="left"/>
      </w:pPr>
    </w:p>
    <w:p w14:paraId="3707BB11" w14:textId="77777777" w:rsidR="00FD7334" w:rsidRDefault="00FD7334" w:rsidP="00FD7334">
      <w:pPr>
        <w:pStyle w:val="Kommentaaritekst"/>
        <w:ind w:left="0"/>
        <w:jc w:val="left"/>
      </w:pPr>
      <w:r>
        <w:t xml:space="preserve">THS § 44 lg 7-1 selgitustes viidatakse Riigikogus menetluses olevale elektrituruseaduse ja teiste seaduste muutmise seaduse eelnõule (892 SE), see tuleb siin kindlasti ära nimetada.  </w:t>
      </w:r>
    </w:p>
  </w:comment>
  <w:comment w:id="11" w:author="Katariina Kärsten - JUSTDIGI" w:date="2026-06-26T14:46:00Z" w:initials="KK">
    <w:p w14:paraId="2E26AC12" w14:textId="09FD012C" w:rsidR="005E490D" w:rsidRDefault="005E490D" w:rsidP="005E490D">
      <w:pPr>
        <w:pStyle w:val="Kommentaaritekst"/>
        <w:ind w:left="0"/>
        <w:jc w:val="left"/>
      </w:pPr>
      <w:r>
        <w:rPr>
          <w:rStyle w:val="Kommentaariviide"/>
        </w:rPr>
        <w:annotationRef/>
      </w:r>
      <w:r>
        <w:t xml:space="preserve">HÕNTE § 41 lg 4 p ütleb küll, et SK-s tuleb nimetada seos EL õigusega, aga kui see seos on olemas, siis on mõistlik selle seose olemus ka sõnaselgelt välja tuua: eelnõuga võetakse direktiiv üle. </w:t>
      </w:r>
    </w:p>
  </w:comment>
  <w:comment w:id="16" w:author="Katariina Kärsten - JUSTDIGI" w:date="2026-06-26T14:47:00Z" w:initials="KK">
    <w:p w14:paraId="65C250C3" w14:textId="77777777" w:rsidR="00677400" w:rsidRDefault="00677400" w:rsidP="00677400">
      <w:pPr>
        <w:pStyle w:val="Kommentaaritekst"/>
        <w:ind w:left="0"/>
        <w:jc w:val="left"/>
      </w:pPr>
      <w:r>
        <w:rPr>
          <w:rStyle w:val="Kommentaariviide"/>
        </w:rPr>
        <w:annotationRef/>
      </w:r>
      <w:r>
        <w:t xml:space="preserve">Kui eelmises lauses juba ütleme, et eelnõuga võetakse direktiiv üle, siis see lause ei lisa täiendavat infot ja selle võiks välja jätta. </w:t>
      </w:r>
    </w:p>
  </w:comment>
  <w:comment w:id="18" w:author="Katariina Kärsten - JUSTDIGI" w:date="2026-06-26T16:39:00Z" w:initials="KK">
    <w:p w14:paraId="3F13E5A9" w14:textId="77777777" w:rsidR="00442B14" w:rsidRDefault="00E64B04" w:rsidP="00442B14">
      <w:pPr>
        <w:pStyle w:val="Kommentaaritekst"/>
        <w:ind w:left="0"/>
        <w:jc w:val="left"/>
      </w:pPr>
      <w:r>
        <w:rPr>
          <w:rStyle w:val="Kommentaariviide"/>
        </w:rPr>
        <w:annotationRef/>
      </w:r>
      <w:r w:rsidR="00442B14">
        <w:t xml:space="preserve">Palun vaadake üle ja värskendage kõik avaldamismärked hiljemalt VV-le esitamise ajaks. 12.05.2026 ilmus järjekordne THS muudatus, mille tulemusel 01.01.2027 redaktsioon on vahepeal muutunud.  RLS kipub muutuma veel sagedamini, ka sellest on vahepeal ilmunud uusi redaktsioone. </w:t>
      </w:r>
    </w:p>
  </w:comment>
  <w:comment w:id="19" w:author="Joel Kook - JUSTDIGI" w:date="2026-06-25T12:40:00Z" w:initials="JK">
    <w:p w14:paraId="0B8BD167" w14:textId="77777777" w:rsidR="009270B2" w:rsidRDefault="00164B2D" w:rsidP="009270B2">
      <w:pPr>
        <w:pStyle w:val="Kommentaaritekst"/>
        <w:ind w:left="0"/>
        <w:jc w:val="left"/>
      </w:pPr>
      <w:r>
        <w:rPr>
          <w:rStyle w:val="Kommentaariviide"/>
        </w:rPr>
        <w:annotationRef/>
      </w:r>
      <w:r w:rsidR="009270B2">
        <w:t>VTK mittekoostamisel tuleb lisaks erandile viitamisele selle kohaldamist ka sisuliselt põhjendada (HÕNTE § 42 lg 2). Märgime, et kui tegemist on üksnes EL direktiivi ülevõtmise vajadusega, siis tuleb viidata HÕNTE § 1 lg 2 p 2 ning selgitada, kas läbirääkimiste käigus konsulteeriti sihtrühmadega või küsiti nende arvamust. Samuti tuleb lisada otseviited Eesti seisukohtadele läbirääkimistel ning Euroopa Komisjoni mõjuanalüüsile, kui selline koostati. Asjakohasel juhul märkida, kas mõjuanalüüs vastas üldjoontes Eesti seisukohtades toodud hinnangule ning kui mitte, siis millistel põhjustel. Kui tegemist on osaliselt lisaks ka siseriiklike muudatustega (keskkonnatasude seaduse muudatused), siis tuleb nende puhul viidata mõnele teisele asjakohasele erandile ja seda ka põhjendada.</w:t>
      </w:r>
    </w:p>
  </w:comment>
  <w:comment w:id="20" w:author="Joel Kook - JUSTDIGI" w:date="2026-06-25T13:07:00Z" w:initials="JK">
    <w:p w14:paraId="55C76FA2" w14:textId="77777777" w:rsidR="001A17AF" w:rsidRDefault="00C3379E" w:rsidP="001A17AF">
      <w:pPr>
        <w:pStyle w:val="Kommentaaritekst"/>
        <w:ind w:left="0"/>
        <w:jc w:val="left"/>
      </w:pPr>
      <w:r>
        <w:rPr>
          <w:rStyle w:val="Kommentaariviide"/>
        </w:rPr>
        <w:annotationRef/>
      </w:r>
      <w:r w:rsidR="001A17AF">
        <w:t>HÕNTE § 42 lg 1 kohaselt peab seaduse eesmärgi osa kajastama ka kavandatud lahendusi ning neid põhjendama (p 3) ning andma ülevaate küsimuse senisest regulatsioonist ja praktikast (p 2). Palume täiendamiseks vaadata ka sisukokkuvõtte lühendamise kohta tehtud märkuseid.</w:t>
      </w:r>
    </w:p>
  </w:comment>
  <w:comment w:id="21" w:author="Joel Kook - JUSTDIGI" w:date="2026-06-25T13:05:00Z" w:initials="JK">
    <w:p w14:paraId="103349ED" w14:textId="73FC10BF" w:rsidR="00283B49" w:rsidRDefault="00283B49" w:rsidP="00283B49">
      <w:pPr>
        <w:pStyle w:val="Kommentaaritekst"/>
        <w:ind w:left="0"/>
        <w:jc w:val="left"/>
      </w:pPr>
      <w:r>
        <w:rPr>
          <w:rStyle w:val="Kommentaariviide"/>
        </w:rPr>
        <w:annotationRef/>
      </w:r>
      <w:r>
        <w:t>Täpsustada, et siin on tegemist siseriiklikust vajadusest tulenevate muudatustega.</w:t>
      </w:r>
    </w:p>
  </w:comment>
  <w:comment w:id="22" w:author="Katariina Kärsten - JUSTDIGI" w:date="2026-06-26T14:48:00Z" w:initials="KK">
    <w:p w14:paraId="6322A35F" w14:textId="77777777" w:rsidR="00DE1612" w:rsidRDefault="00DE1612" w:rsidP="00DE1612">
      <w:pPr>
        <w:pStyle w:val="Kommentaaritekst"/>
        <w:ind w:left="0"/>
        <w:jc w:val="left"/>
      </w:pPr>
      <w:r>
        <w:rPr>
          <w:rStyle w:val="Kommentaariviide"/>
        </w:rPr>
        <w:annotationRef/>
      </w:r>
      <w:r>
        <w:t xml:space="preserve">Eelnõus on siiski neli paragrahvi, millest viimane käsitleb jõustumist. </w:t>
      </w:r>
    </w:p>
  </w:comment>
  <w:comment w:id="23" w:author="Katariina Kärsten - JUSTDIGI" w:date="2026-06-26T17:35:00Z" w:initials="KK">
    <w:p w14:paraId="6941AB45" w14:textId="77777777" w:rsidR="00312C80" w:rsidRDefault="00E54BDA" w:rsidP="00312C80">
      <w:pPr>
        <w:pStyle w:val="Kommentaaritekst"/>
        <w:ind w:left="0"/>
        <w:jc w:val="left"/>
      </w:pPr>
      <w:r>
        <w:rPr>
          <w:rStyle w:val="Kommentaariviide"/>
        </w:rPr>
        <w:annotationRef/>
      </w:r>
      <w:r w:rsidR="00312C80">
        <w:t xml:space="preserve">Eelnõu punktide numeratsioon muutub eelnõu menetluse käigus paratamatult. Selleks et vähendada tehnilist tööd, soovitame SK selgitused esitada üksnes viitega muudetavale THS sättele. Seda võib teha näiteks nii: </w:t>
      </w:r>
    </w:p>
    <w:p w14:paraId="175459B9" w14:textId="77777777" w:rsidR="00312C80" w:rsidRDefault="00312C80" w:rsidP="00312C80">
      <w:pPr>
        <w:pStyle w:val="Kommentaaritekst"/>
        <w:ind w:left="0"/>
        <w:jc w:val="left"/>
      </w:pPr>
      <w:r>
        <w:rPr>
          <w:b/>
          <w:bCs/>
        </w:rPr>
        <w:t>THS § 1 lõige 1</w:t>
      </w:r>
      <w:r>
        <w:t xml:space="preserve"> - muudetakse seaduse eesmärki. …</w:t>
      </w:r>
    </w:p>
    <w:p w14:paraId="1A02D804" w14:textId="77777777" w:rsidR="00312C80" w:rsidRDefault="00312C80" w:rsidP="00312C80">
      <w:pPr>
        <w:pStyle w:val="Kommentaaritekst"/>
        <w:ind w:left="0"/>
        <w:jc w:val="left"/>
      </w:pPr>
      <w:r>
        <w:rPr>
          <w:b/>
          <w:bCs/>
        </w:rPr>
        <w:t>THS § 2 lõige 1</w:t>
      </w:r>
      <w:r>
        <w:t xml:space="preserve"> - seaduse kohaldamisalasse lisatakse … </w:t>
      </w:r>
    </w:p>
    <w:p w14:paraId="6DE50E5C" w14:textId="77777777" w:rsidR="00312C80" w:rsidRDefault="00312C80" w:rsidP="00312C80">
      <w:pPr>
        <w:pStyle w:val="Kommentaaritekst"/>
        <w:ind w:left="0"/>
        <w:jc w:val="left"/>
      </w:pPr>
      <w:r>
        <w:t xml:space="preserve">Märgime, et viide muudetavale sättele peab selgituses sisalduma igal juhul, viide eelnõu punktile võib, aga ei pea olema. </w:t>
      </w:r>
    </w:p>
  </w:comment>
  <w:comment w:id="27" w:author="Katariina Kärsten - JUSTDIGI" w:date="2026-06-26T15:47:00Z" w:initials="KK">
    <w:p w14:paraId="24114B24" w14:textId="77777777" w:rsidR="00FB1E27" w:rsidRDefault="00FB1E27" w:rsidP="00FB1E27">
      <w:pPr>
        <w:pStyle w:val="Kommentaaritekst"/>
        <w:ind w:left="0"/>
        <w:jc w:val="left"/>
      </w:pPr>
      <w:r>
        <w:rPr>
          <w:rStyle w:val="Kommentaariviide"/>
        </w:rPr>
        <w:annotationRef/>
      </w:r>
      <w:r>
        <w:t xml:space="preserve">Kas on mõeldud lõiget 1? Lõikes 2 on viide jur isiku vastutusele ja sinna kavandatava muudatus ei sobitu. Palume üle vaadata ja parandada. </w:t>
      </w:r>
    </w:p>
  </w:comment>
  <w:comment w:id="28" w:author="Katariina Kärsten - JUSTDIGI" w:date="2026-06-26T15:52:00Z" w:initials="KK">
    <w:p w14:paraId="3D5F393A" w14:textId="77777777" w:rsidR="00945B35" w:rsidRDefault="00971996" w:rsidP="00945B35">
      <w:pPr>
        <w:pStyle w:val="Kommentaaritekst"/>
        <w:ind w:left="0"/>
        <w:jc w:val="left"/>
      </w:pPr>
      <w:r>
        <w:rPr>
          <w:rStyle w:val="Kommentaariviide"/>
        </w:rPr>
        <w:annotationRef/>
      </w:r>
      <w:r w:rsidR="00945B35">
        <w:t xml:space="preserve">Palume selgitust täiendada eluliste näidetega, mis need "olulised muudatused või laiendused" võiksid olla.  </w:t>
      </w:r>
    </w:p>
  </w:comment>
  <w:comment w:id="29" w:author="Joel Kook - JUSTDIGI" w:date="2026-06-25T13:57:00Z" w:initials="JK">
    <w:p w14:paraId="565E1F63" w14:textId="21CB5D35" w:rsidR="00BD141B" w:rsidRDefault="007F7CCB" w:rsidP="00BD141B">
      <w:pPr>
        <w:pStyle w:val="Kommentaaritekst"/>
        <w:ind w:left="0"/>
        <w:jc w:val="left"/>
      </w:pPr>
      <w:r>
        <w:rPr>
          <w:rStyle w:val="Kommentaariviide"/>
        </w:rPr>
        <w:annotationRef/>
      </w:r>
      <w:r w:rsidR="00BD141B">
        <w:t>Mõjuanalüüs ei käsitle järgmisi sihtrühmi ja muudatusi, mistõttu palume hinnata ja vajadusel selgitada nende puudumist mõjuanalüüsis:</w:t>
      </w:r>
    </w:p>
    <w:p w14:paraId="73E6FCD7" w14:textId="77777777" w:rsidR="00BD141B" w:rsidRDefault="00BD141B" w:rsidP="00BD141B">
      <w:pPr>
        <w:pStyle w:val="Kommentaaritekst"/>
        <w:ind w:left="0"/>
        <w:jc w:val="left"/>
      </w:pPr>
    </w:p>
    <w:p w14:paraId="7F7EC92D" w14:textId="77777777" w:rsidR="00BD141B" w:rsidRDefault="00BD141B" w:rsidP="00BD141B">
      <w:pPr>
        <w:pStyle w:val="Kommentaaritekst"/>
        <w:numPr>
          <w:ilvl w:val="0"/>
          <w:numId w:val="39"/>
        </w:numPr>
        <w:jc w:val="left"/>
      </w:pPr>
      <w:r>
        <w:t xml:space="preserve">jäätmekäitlusettevõtteid, nt jäätmepõletus- ja koospõletustehaseid, mida puudutavad mh </w:t>
      </w:r>
      <w:r>
        <w:rPr>
          <w:color w:val="000000"/>
        </w:rPr>
        <w:t>Keskkonnaametile antud võimalus püsiva rikkumise korral peatada käitise tegevus (EN p 12) või neile karmistuvaid keskkonnanõudeid (EN p 72, 74);</w:t>
      </w:r>
      <w:r>
        <w:rPr>
          <w:color w:val="000000"/>
        </w:rPr>
        <w:br/>
      </w:r>
    </w:p>
    <w:p w14:paraId="3DF8B3F7" w14:textId="77777777" w:rsidR="00BD141B" w:rsidRDefault="00BD141B" w:rsidP="00BD141B">
      <w:pPr>
        <w:pStyle w:val="Kommentaaritekst"/>
        <w:numPr>
          <w:ilvl w:val="0"/>
          <w:numId w:val="39"/>
        </w:numPr>
        <w:jc w:val="left"/>
      </w:pPr>
      <w:r>
        <w:rPr>
          <w:color w:val="000000"/>
        </w:rPr>
        <w:t>rikkumiste ja trahvide määramist (EN p 79);</w:t>
      </w:r>
      <w:r>
        <w:br/>
      </w:r>
    </w:p>
    <w:p w14:paraId="091CE4DF" w14:textId="77777777" w:rsidR="00BD141B" w:rsidRDefault="00BD141B" w:rsidP="00BD141B">
      <w:pPr>
        <w:pStyle w:val="Kommentaaritekst"/>
        <w:ind w:left="0"/>
        <w:jc w:val="left"/>
      </w:pPr>
      <w:r>
        <w:t>3) seirelaborite töö standarditega vastavusse viimist (EN p 51, 73, 75);</w:t>
      </w:r>
    </w:p>
    <w:p w14:paraId="34850632" w14:textId="77777777" w:rsidR="00BD141B" w:rsidRDefault="00BD141B" w:rsidP="00BD141B">
      <w:pPr>
        <w:pStyle w:val="Kommentaaritekst"/>
        <w:ind w:left="0"/>
        <w:jc w:val="left"/>
      </w:pPr>
    </w:p>
    <w:p w14:paraId="6E4B7511" w14:textId="77777777" w:rsidR="00BD141B" w:rsidRDefault="00BD141B" w:rsidP="00BD141B">
      <w:pPr>
        <w:pStyle w:val="Kommentaaritekst"/>
        <w:ind w:left="0"/>
        <w:jc w:val="left"/>
      </w:pPr>
      <w:r>
        <w:t>4) auditi teostajate töömahu ning sisulise vastutuse kasvu ning akrediteeringunõudeid (EN p 52);</w:t>
      </w:r>
    </w:p>
    <w:p w14:paraId="5FD70343" w14:textId="77777777" w:rsidR="00BD141B" w:rsidRDefault="00BD141B" w:rsidP="00BD141B">
      <w:pPr>
        <w:pStyle w:val="Kommentaaritekst"/>
        <w:ind w:left="0"/>
        <w:jc w:val="left"/>
      </w:pPr>
    </w:p>
    <w:p w14:paraId="38AC0A53" w14:textId="77777777" w:rsidR="00BD141B" w:rsidRDefault="00BD141B" w:rsidP="00BD141B">
      <w:pPr>
        <w:pStyle w:val="Kommentaaritekst"/>
        <w:ind w:left="0"/>
        <w:jc w:val="left"/>
      </w:pPr>
      <w:r>
        <w:t>5) uute kompleksloa kohustusega tegevusvaldkondade lisandumist (EN p 16).</w:t>
      </w:r>
    </w:p>
  </w:comment>
  <w:comment w:id="30" w:author="Joel Kook - JUSTDIGI" w:date="2026-06-25T12:42:00Z" w:initials="JK">
    <w:p w14:paraId="6D70C5D5" w14:textId="0BA76A41" w:rsidR="005F53A1" w:rsidRDefault="002B31DB" w:rsidP="005F53A1">
      <w:pPr>
        <w:pStyle w:val="Kommentaaritekst"/>
        <w:ind w:left="0"/>
        <w:jc w:val="left"/>
      </w:pPr>
      <w:r>
        <w:rPr>
          <w:rStyle w:val="Kommentaariviide"/>
        </w:rPr>
        <w:annotationRef/>
      </w:r>
      <w:r w:rsidR="005F53A1">
        <w:t xml:space="preserve">Analüüsist tulenevalt avaldub mõju ka keskkonnale. Täpsustada. </w:t>
      </w:r>
    </w:p>
  </w:comment>
  <w:comment w:id="31" w:author="Joel Kook - JUSTDIGI" w:date="2026-06-25T13:18:00Z" w:initials="JK">
    <w:p w14:paraId="44F11647" w14:textId="77777777" w:rsidR="00551787" w:rsidRDefault="00551787" w:rsidP="00551787">
      <w:pPr>
        <w:pStyle w:val="Kommentaaritekst"/>
        <w:ind w:left="0"/>
        <w:jc w:val="left"/>
      </w:pPr>
      <w:r>
        <w:rPr>
          <w:rStyle w:val="Kommentaariviide"/>
        </w:rPr>
        <w:annotationRef/>
      </w:r>
      <w:r>
        <w:t>Hinnata, kas muudatusel võiks olla ka regionaalselt avalduv mõju. Sel juhul märkida, kas Eestis on piirkondi, kus mõju võiks avalduda tugevamalt?</w:t>
      </w:r>
    </w:p>
  </w:comment>
  <w:comment w:id="33" w:author="Joel Kook - JUSTDIGI" w:date="2026-06-25T13:21:00Z" w:initials="JK">
    <w:p w14:paraId="72A24E8E" w14:textId="3DA84673" w:rsidR="00690BD7" w:rsidRDefault="00690BD7" w:rsidP="00690BD7">
      <w:pPr>
        <w:pStyle w:val="Kommentaaritekst"/>
        <w:ind w:left="0"/>
        <w:jc w:val="left"/>
      </w:pPr>
      <w:r>
        <w:rPr>
          <w:rStyle w:val="Kommentaariviide"/>
        </w:rPr>
        <w:annotationRef/>
      </w:r>
      <w:r>
        <w:t xml:space="preserve">Kumb on õige - kas siis </w:t>
      </w:r>
      <w:r>
        <w:rPr>
          <w:i/>
          <w:iCs/>
        </w:rPr>
        <w:t>eelistatakse</w:t>
      </w:r>
      <w:r>
        <w:t xml:space="preserve"> või </w:t>
      </w:r>
      <w:r>
        <w:rPr>
          <w:i/>
          <w:iCs/>
        </w:rPr>
        <w:t>nõutakse</w:t>
      </w:r>
      <w:r>
        <w:t>? Ülejäänud analüüs laseb eeldada, et see on kohustus, mitte valikukoht. Täpsustada.</w:t>
      </w:r>
    </w:p>
  </w:comment>
  <w:comment w:id="32" w:author="Joel Kook - JUSTDIGI" w:date="2026-06-25T13:20:00Z" w:initials="JK">
    <w:p w14:paraId="0AB02B3E" w14:textId="77777777" w:rsidR="001974FE" w:rsidRDefault="0036224B" w:rsidP="001974FE">
      <w:pPr>
        <w:pStyle w:val="Kommentaaritekst"/>
        <w:ind w:left="0"/>
        <w:jc w:val="left"/>
      </w:pPr>
      <w:r>
        <w:rPr>
          <w:rStyle w:val="Kommentaariviide"/>
        </w:rPr>
        <w:annotationRef/>
      </w:r>
      <w:r w:rsidR="001974FE">
        <w:t>Hinnata tuleb ka konkurentsi seisukohast. Kui varasemalt nõuti ettevõtjatelt märksa kallimaid lahendusi, siis kas see muudatus võib negatiivselt mõjutada neid ettevõtjaid, kes olid sunnitud kallima hoidla rajama võrreldes nendega, kes saavad kohustuse edaspidi märksa odavamalt täidetud? Selgitada.</w:t>
      </w:r>
    </w:p>
  </w:comment>
  <w:comment w:id="34" w:author="Joel Kook - JUSTDIGI" w:date="2026-06-25T13:22:00Z" w:initials="JK">
    <w:p w14:paraId="6ED1A311" w14:textId="77777777" w:rsidR="007010C8" w:rsidRDefault="007010C8" w:rsidP="007010C8">
      <w:pPr>
        <w:pStyle w:val="Kommentaaritekst"/>
        <w:ind w:left="0"/>
        <w:jc w:val="left"/>
      </w:pPr>
      <w:r>
        <w:rPr>
          <w:rStyle w:val="Kommentaariviide"/>
        </w:rPr>
        <w:annotationRef/>
      </w:r>
      <w:r>
        <w:t>Tabeli vormistust täiendada: lisada pealkiri, andmeallikas ning võimalusel otseviide, aastaarv, numeratsioon.</w:t>
      </w:r>
    </w:p>
  </w:comment>
  <w:comment w:id="35" w:author="Joel Kook - JUSTDIGI" w:date="2026-06-25T13:24:00Z" w:initials="JK">
    <w:p w14:paraId="27811690" w14:textId="77777777" w:rsidR="00247B69" w:rsidRDefault="0013244F" w:rsidP="00247B69">
      <w:pPr>
        <w:pStyle w:val="Kommentaaritekst"/>
        <w:ind w:left="0"/>
        <w:jc w:val="left"/>
      </w:pPr>
      <w:r>
        <w:rPr>
          <w:rStyle w:val="Kommentaariviide"/>
        </w:rPr>
        <w:annotationRef/>
      </w:r>
      <w:r w:rsidR="00247B69">
        <w:t>Vt varasemat märkust konkurentsieelise vaatenurgast ehk kas muudatus toob konkurentsieelise neile, kes sellist kallist hoidlat rajama ei pidanud ning saavad selle nõude nüüd märksa odavamalt täidetud? Kuivõrd nähakse muudatuses ohtu turu mõjutamisele ning ettevõtjate varem tehtud investeeringute tasuvuse ebarentaablusele? Kas sellele leidub leevendusmeetmeid?</w:t>
      </w:r>
    </w:p>
  </w:comment>
  <w:comment w:id="36" w:author="Joel Kook - JUSTDIGI" w:date="2026-06-25T15:01:00Z" w:initials="JK">
    <w:p w14:paraId="6ED5D298" w14:textId="030A7B61" w:rsidR="008141A1" w:rsidRDefault="007F6668" w:rsidP="008141A1">
      <w:pPr>
        <w:pStyle w:val="Kommentaaritekst"/>
        <w:ind w:left="0"/>
        <w:jc w:val="left"/>
      </w:pPr>
      <w:r>
        <w:rPr>
          <w:rStyle w:val="Kommentaariviide"/>
        </w:rPr>
        <w:annotationRef/>
      </w:r>
      <w:r w:rsidR="008141A1">
        <w:t>Palume täiendavalt selgitada, kas varasem nõue rõngasbetoonhoidlate rajamiseks oli ekslik, kuivõrd samavõrd ohutu näib olevat ka laguuntüüpi hoidlate kasutamine. Sel juhul tuleks hinnata, kas riik peaks kaaluma üleliigselt tehtud kulutuste hüvitamist ettevõtjatele.</w:t>
      </w:r>
    </w:p>
  </w:comment>
  <w:comment w:id="37" w:author="Joel Kook - JUSTDIGI" w:date="2026-06-25T13:24:00Z" w:initials="JK">
    <w:p w14:paraId="2D299980" w14:textId="6C10BC7D" w:rsidR="004F305A" w:rsidRDefault="004F305A" w:rsidP="004F305A">
      <w:pPr>
        <w:pStyle w:val="Kommentaaritekst"/>
        <w:ind w:left="0"/>
        <w:jc w:val="left"/>
      </w:pPr>
      <w:r>
        <w:rPr>
          <w:rStyle w:val="Kommentaariviide"/>
        </w:rPr>
        <w:annotationRef/>
      </w:r>
      <w:r>
        <w:t xml:space="preserve">Riigiasustuste puhul - </w:t>
      </w:r>
      <w:r>
        <w:rPr>
          <w:i/>
          <w:iCs/>
        </w:rPr>
        <w:t>töökoormust</w:t>
      </w:r>
      <w:r>
        <w:t>. Palume parandada.</w:t>
      </w:r>
    </w:p>
  </w:comment>
  <w:comment w:id="38" w:author="Joel Kook - JUSTDIGI" w:date="2026-06-25T14:55:00Z" w:initials="JK">
    <w:p w14:paraId="3FC94B73" w14:textId="77777777" w:rsidR="00131BCC" w:rsidRDefault="0064514F" w:rsidP="00131BCC">
      <w:pPr>
        <w:pStyle w:val="Kommentaaritekst"/>
        <w:ind w:left="0"/>
        <w:jc w:val="left"/>
      </w:pPr>
      <w:r>
        <w:rPr>
          <w:rStyle w:val="Kommentaariviide"/>
        </w:rPr>
        <w:annotationRef/>
      </w:r>
      <w:r w:rsidR="00131BCC">
        <w:t>Selline järeldus on eksitav, kuna tegelik mõju on mitmesuunaline. See ilmneb ka eelnenud ja järgnevast analüüsi osast, mistõttu ei ole õige väita, et kaasnev mõju on koormuse vähenemine, vaid eelkõige oleks õige märkida, et suuremate ettevõtjate halduskoormus võiks väheneda, samas kui väiksematele võib halduskoormus hoopis lisanduda, kuna künniseid alandatakse.</w:t>
      </w:r>
    </w:p>
  </w:comment>
  <w:comment w:id="39" w:author="Joel Kook - JUSTDIGI" w:date="2026-06-25T13:30:00Z" w:initials="JK">
    <w:p w14:paraId="513D4F43" w14:textId="77777777" w:rsidR="00131BCC" w:rsidRDefault="00B574FB" w:rsidP="00131BCC">
      <w:pPr>
        <w:pStyle w:val="Kommentaaritekst"/>
        <w:ind w:left="0"/>
        <w:jc w:val="left"/>
      </w:pPr>
      <w:r>
        <w:rPr>
          <w:rStyle w:val="Kommentaariviide"/>
        </w:rPr>
        <w:annotationRef/>
      </w:r>
      <w:r w:rsidR="00131BCC">
        <w:t>Eelnõu muudatustega eeldatakse käitajate halduskoormuse vähenemist, mis justkui viitaks nõuete leevenemisele. Seetõttu tekib küsimus, kuidas ikkagi tagatakse väheneva koormuse taustal parem elukeskkonna kaitse. Kas selleks on madalam künnis, mis hõlmaks keskkonna nõuetega senisest rohkem käitisi või on põhjus milleski muus? Kuidas tagatakse vähenev keskkonnamõju väiksema koormusega? Selgitada.</w:t>
      </w:r>
    </w:p>
  </w:comment>
  <w:comment w:id="40" w:author="Joel Kook - JUSTDIGI" w:date="2026-06-25T13:33:00Z" w:initials="JK">
    <w:p w14:paraId="03E778F9" w14:textId="4937329B" w:rsidR="006A5FCD" w:rsidRDefault="006A5FCD" w:rsidP="006A5FCD">
      <w:pPr>
        <w:pStyle w:val="Kommentaaritekst"/>
        <w:ind w:left="0"/>
        <w:jc w:val="left"/>
      </w:pPr>
      <w:r>
        <w:rPr>
          <w:rStyle w:val="Kommentaariviide"/>
        </w:rPr>
        <w:annotationRef/>
      </w:r>
      <w:r>
        <w:t>Selgitada, miks ei ole see olnud kehtivate reeglite alusel võimalik. Mis on olnud seda takistanud tegurid?</w:t>
      </w:r>
    </w:p>
  </w:comment>
  <w:comment w:id="41" w:author="Joel Kook - JUSTDIGI" w:date="2026-06-25T13:33:00Z" w:initials="JK">
    <w:p w14:paraId="68AE6555" w14:textId="77777777" w:rsidR="00E30BA2" w:rsidRDefault="00E30BA2" w:rsidP="00E30BA2">
      <w:pPr>
        <w:pStyle w:val="Kommentaaritekst"/>
        <w:ind w:left="0"/>
        <w:jc w:val="left"/>
      </w:pPr>
      <w:r>
        <w:rPr>
          <w:rStyle w:val="Kommentaariviide"/>
        </w:rPr>
        <w:annotationRef/>
      </w:r>
      <w:r>
        <w:t>Palume siia lisada mõni eluline näide, kuidas EL ühtsete reeglite rakendamine vähendab edaspidi püsivaid konflikte kohaliku kogukonna ja käitise vahel, mida praeguste reeglite alusel teha ei saaks.</w:t>
      </w:r>
    </w:p>
  </w:comment>
  <w:comment w:id="42" w:author="Joel Kook - JUSTDIGI" w:date="2026-06-25T13:34:00Z" w:initials="JK">
    <w:p w14:paraId="63BC187B" w14:textId="77777777" w:rsidR="00264D68" w:rsidRDefault="00264D68" w:rsidP="00264D68">
      <w:pPr>
        <w:pStyle w:val="Kommentaaritekst"/>
        <w:ind w:left="0"/>
        <w:jc w:val="left"/>
      </w:pPr>
      <w:r>
        <w:rPr>
          <w:rStyle w:val="Kommentaariviide"/>
        </w:rPr>
        <w:annotationRef/>
      </w:r>
      <w:r>
        <w:t>Regionaalset mõju pole seletuskirjas eraldi analüüsitud. Palume analüüsi täiendada, tuues täpsemalt välja Eesti piirkonnad, kus mainitud positiivset mõju on rohkem oodata ehk kus senine koormus keskkonnale on olnud suurem.</w:t>
      </w:r>
    </w:p>
  </w:comment>
  <w:comment w:id="43" w:author="Joel Kook - JUSTDIGI" w:date="2026-06-25T13:35:00Z" w:initials="JK">
    <w:p w14:paraId="2589E604" w14:textId="77777777" w:rsidR="0032358A" w:rsidRDefault="0032358A" w:rsidP="0032358A">
      <w:pPr>
        <w:pStyle w:val="Kommentaaritekst"/>
        <w:ind w:left="0"/>
        <w:jc w:val="left"/>
      </w:pPr>
      <w:r>
        <w:rPr>
          <w:rStyle w:val="Kommentaariviide"/>
        </w:rPr>
        <w:annotationRef/>
      </w:r>
      <w:r>
        <w:t>Täpsustada, mis valdkonna või tegevusala ettevõtjatega on valdavalt tegemist - kas põllumajandus (loomakasvatus) või tööstus (täpsustada) või jäätmekäitlus (täpsustada) vms?</w:t>
      </w:r>
    </w:p>
  </w:comment>
  <w:comment w:id="44" w:author="Joel Kook - JUSTDIGI" w:date="2026-06-25T15:35:00Z" w:initials="JK">
    <w:p w14:paraId="1C2FFB54" w14:textId="77777777" w:rsidR="00604811" w:rsidRDefault="00F97019" w:rsidP="00604811">
      <w:pPr>
        <w:pStyle w:val="Kommentaaritekst"/>
        <w:ind w:left="0"/>
        <w:jc w:val="left"/>
      </w:pPr>
      <w:r>
        <w:rPr>
          <w:rStyle w:val="Kommentaariviide"/>
        </w:rPr>
        <w:annotationRef/>
      </w:r>
      <w:r w:rsidR="00604811">
        <w:t>Mõju avaldub aga ka auditi teostajatele, kelle töömaht suureneb, kuna auditeeritud KKJS muutub kohustuslikuks kõigile kompleksloa kohustusega käitistele ning audit tuleb teha vähemalt iga kolme aasta järel. Seetõttu tuleb rakendamisel hinnata auditeerijate turu suutlikkust, teenuse kättesaadavust ja võimalikku mõju auditi maksumusele, eriti arvestades esmast auditeerimistähtaega 1. juulil 2027. Palume mõjuanalüüsi nendes osades täiendada.</w:t>
      </w:r>
    </w:p>
  </w:comment>
  <w:comment w:id="45" w:author="Joel Kook - JUSTDIGI" w:date="2026-06-25T13:37:00Z" w:initials="JK">
    <w:p w14:paraId="68EE6561" w14:textId="77777777" w:rsidR="00067B90" w:rsidRDefault="00067B90" w:rsidP="00067B90">
      <w:pPr>
        <w:pStyle w:val="Kommentaaritekst"/>
        <w:ind w:left="0"/>
        <w:jc w:val="left"/>
      </w:pPr>
      <w:r>
        <w:rPr>
          <w:rStyle w:val="Kommentaariviide"/>
        </w:rPr>
        <w:annotationRef/>
      </w:r>
      <w:r>
        <w:t>Täpsustada, mis valdkonna või tegevusala ettevõtjatega on valdavalt tegemist - kas põllumajandus (loomakasvatus), tööstus (täpsustada), jäätmekäitlus (täpsustada)?</w:t>
      </w:r>
    </w:p>
  </w:comment>
  <w:comment w:id="46" w:author="Joel Kook - JUSTDIGI" w:date="2026-06-25T15:41:00Z" w:initials="JK">
    <w:p w14:paraId="446FA356" w14:textId="77777777" w:rsidR="00030CF0" w:rsidRDefault="003F48BF" w:rsidP="00030CF0">
      <w:pPr>
        <w:pStyle w:val="Kommentaaritekst"/>
        <w:ind w:left="0"/>
        <w:jc w:val="left"/>
      </w:pPr>
      <w:r>
        <w:rPr>
          <w:rStyle w:val="Kommentaariviide"/>
        </w:rPr>
        <w:annotationRef/>
      </w:r>
      <w:r w:rsidR="00030CF0">
        <w:t>Järgnev analüüs ei kajasta piisavalt erinevaid sisulisi hinnanguid, mida edaspidi kompleksloa puhul esitada tuleb, sh ohtlike ainete, heitetasemete või erandite taotlemisel. Palume hinnata nendega lisanduvat koormust.</w:t>
      </w:r>
    </w:p>
  </w:comment>
  <w:comment w:id="47" w:author="Joel Kook - JUSTDIGI" w:date="2026-06-25T13:38:00Z" w:initials="JK">
    <w:p w14:paraId="6F4F63CD" w14:textId="77777777" w:rsidR="00A54F93" w:rsidRDefault="00A54F93" w:rsidP="00A54F93">
      <w:pPr>
        <w:pStyle w:val="Kommentaaritekst"/>
        <w:ind w:left="0"/>
        <w:jc w:val="left"/>
      </w:pPr>
      <w:r>
        <w:rPr>
          <w:rStyle w:val="Kommentaariviide"/>
        </w:rPr>
        <w:annotationRef/>
      </w:r>
      <w:r>
        <w:t>Milliste tööstuse tegevusaladega on tegemist? Täpsustada.</w:t>
      </w:r>
    </w:p>
  </w:comment>
  <w:comment w:id="48" w:author="Joel Kook - JUSTDIGI" w:date="2026-06-25T13:38:00Z" w:initials="JK">
    <w:p w14:paraId="3895F4A5" w14:textId="77777777" w:rsidR="00A54F93" w:rsidRDefault="00A54F93" w:rsidP="00A54F93">
      <w:pPr>
        <w:pStyle w:val="Kommentaaritekst"/>
        <w:ind w:left="0"/>
        <w:jc w:val="left"/>
      </w:pPr>
      <w:r>
        <w:rPr>
          <w:rStyle w:val="Kommentaariviide"/>
        </w:rPr>
        <w:annotationRef/>
      </w:r>
      <w:r>
        <w:t>Kas mõeldud on 45% või 45 käitist? Täpsustada.</w:t>
      </w:r>
    </w:p>
  </w:comment>
  <w:comment w:id="49" w:author="Joel Kook - JUSTDIGI" w:date="2026-06-25T13:39:00Z" w:initials="JK">
    <w:p w14:paraId="3146BE79" w14:textId="77777777" w:rsidR="00A80007" w:rsidRDefault="00A80007" w:rsidP="00A80007">
      <w:pPr>
        <w:pStyle w:val="Kommentaaritekst"/>
        <w:ind w:left="0"/>
        <w:jc w:val="left"/>
      </w:pPr>
      <w:r>
        <w:rPr>
          <w:rStyle w:val="Kommentaariviide"/>
        </w:rPr>
        <w:annotationRef/>
      </w:r>
      <w:r>
        <w:t>Palume täpsustada, milliseid menetlusi peetakse silmas ning kelle jaoks suureneb õigusselgus ning tõhustuvad menetlused.</w:t>
      </w:r>
    </w:p>
  </w:comment>
  <w:comment w:id="50" w:author="Joel Kook - JUSTDIGI" w:date="2026-06-25T13:40:00Z" w:initials="JK">
    <w:p w14:paraId="3A0EC16A" w14:textId="77777777" w:rsidR="00706666" w:rsidRDefault="00AE58E6" w:rsidP="00706666">
      <w:pPr>
        <w:pStyle w:val="Kommentaaritekst"/>
        <w:ind w:left="0"/>
        <w:jc w:val="left"/>
      </w:pPr>
      <w:r>
        <w:rPr>
          <w:rStyle w:val="Kommentaariviide"/>
        </w:rPr>
        <w:annotationRef/>
      </w:r>
      <w:r w:rsidR="00706666">
        <w:t>Kui sagedasti selliseid juhtumeid tegelikkuses üldse esineb? Võimalusel lisada vastavad andmed, nende puudumisel võib piirduda ka hinnanguga.</w:t>
      </w:r>
    </w:p>
  </w:comment>
  <w:comment w:id="51" w:author="Joel Kook - JUSTDIGI" w:date="2026-06-25T13:41:00Z" w:initials="JK">
    <w:p w14:paraId="1507FCCE" w14:textId="77777777" w:rsidR="00972E7E" w:rsidRDefault="00565845" w:rsidP="00972E7E">
      <w:pPr>
        <w:pStyle w:val="Kommentaaritekst"/>
        <w:ind w:left="0"/>
        <w:jc w:val="left"/>
      </w:pPr>
      <w:r>
        <w:rPr>
          <w:rStyle w:val="Kommentaariviide"/>
        </w:rPr>
        <w:annotationRef/>
      </w:r>
      <w:r w:rsidR="00972E7E">
        <w:t>Palume täpsustada sihtrühma. Millised ettevõtjad ning millisel juhul on füüsilised isikud muudatustest eelkõige mõjutatud?</w:t>
      </w:r>
    </w:p>
  </w:comment>
  <w:comment w:id="52" w:author="Joel Kook - JUSTDIGI" w:date="2026-06-25T13:42:00Z" w:initials="JK">
    <w:p w14:paraId="75A4F445" w14:textId="77777777" w:rsidR="00972E7E" w:rsidRDefault="00E702CF" w:rsidP="00972E7E">
      <w:pPr>
        <w:pStyle w:val="Kommentaaritekst"/>
        <w:ind w:left="0"/>
        <w:jc w:val="left"/>
      </w:pPr>
      <w:r>
        <w:rPr>
          <w:rStyle w:val="Kommentaariviide"/>
        </w:rPr>
        <w:annotationRef/>
      </w:r>
      <w:r w:rsidR="00972E7E">
        <w:t>Täpsustada, mida on tähendanud ettevõtjatele senine deklareerimiskohustus? Kui tegemist on harva esinevate juhtumitega, siis kuivõrd on muudatusel mõju üldisele halduskoormuse vähenemisele?</w:t>
      </w:r>
    </w:p>
  </w:comment>
  <w:comment w:id="53" w:author="Katariina Kärsten - JUSTDIGI" w:date="2026-06-26T14:55:00Z" w:initials="KK">
    <w:p w14:paraId="2D42DD20" w14:textId="77777777" w:rsidR="00145D35" w:rsidRDefault="000F1C8B" w:rsidP="00145D35">
      <w:pPr>
        <w:pStyle w:val="Kommentaaritekst"/>
        <w:ind w:left="0"/>
        <w:jc w:val="left"/>
      </w:pPr>
      <w:r>
        <w:rPr>
          <w:rStyle w:val="Kommentaariviide"/>
        </w:rPr>
        <w:annotationRef/>
      </w:r>
      <w:r w:rsidR="00145D35">
        <w:t xml:space="preserve">Palume iga määruse juures ära nimetada ka volitusnorm, mis muutub kehtetuks, ja volitusnorm, mille alusel kehtestatakse uus määrus. </w:t>
      </w:r>
    </w:p>
    <w:p w14:paraId="432175F7" w14:textId="77777777" w:rsidR="00145D35" w:rsidRDefault="00145D35" w:rsidP="00145D35">
      <w:pPr>
        <w:pStyle w:val="Kommentaaritekst"/>
        <w:ind w:left="0"/>
        <w:jc w:val="left"/>
      </w:pPr>
      <w:r>
        <w:t>Samuti palume iga kehtetuks muutuva määruse juures ära tuua Riigi Teataja link (HÕNTE § 48 lg 3 p 3).</w:t>
      </w:r>
    </w:p>
  </w:comment>
  <w:comment w:id="54" w:author="Katariina Kärsten - JUSTDIGI" w:date="2026-06-26T14:58:00Z" w:initials="KK">
    <w:p w14:paraId="4FDEC5CA" w14:textId="77777777" w:rsidR="007339BD" w:rsidRDefault="007339BD" w:rsidP="007339BD">
      <w:pPr>
        <w:pStyle w:val="Kommentaaritekst"/>
        <w:ind w:left="0"/>
        <w:jc w:val="left"/>
      </w:pPr>
      <w:r>
        <w:rPr>
          <w:rStyle w:val="Kommentaariviide"/>
        </w:rPr>
        <w:annotationRef/>
      </w:r>
      <w:r>
        <w:t xml:space="preserve">Palume lisada põhjendus ka üldises korras jõustumise kohta. Põhjendus peab lugejat veenma, et normi adressaatidel on piisav aeg muudatustega tutvuda ja oma tegevus ümber korraldada.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5FFF8D" w15:done="0"/>
  <w15:commentEx w15:paraId="61C3E373" w15:done="0"/>
  <w15:commentEx w15:paraId="7313330C" w15:done="0"/>
  <w15:commentEx w15:paraId="33496A1A" w15:done="0"/>
  <w15:commentEx w15:paraId="12A50C09" w15:done="0"/>
  <w15:commentEx w15:paraId="7F084135" w15:done="0"/>
  <w15:commentEx w15:paraId="3955A31F" w15:done="0"/>
  <w15:commentEx w15:paraId="2B86DEC6" w15:done="0"/>
  <w15:commentEx w15:paraId="6EEC7336" w15:done="0"/>
  <w15:commentEx w15:paraId="41F77DCF" w15:done="0"/>
  <w15:commentEx w15:paraId="3707BB11" w15:done="0"/>
  <w15:commentEx w15:paraId="2E26AC12" w15:done="0"/>
  <w15:commentEx w15:paraId="65C250C3" w15:done="0"/>
  <w15:commentEx w15:paraId="3F13E5A9" w15:done="0"/>
  <w15:commentEx w15:paraId="0B8BD167" w15:done="0"/>
  <w15:commentEx w15:paraId="55C76FA2" w15:done="0"/>
  <w15:commentEx w15:paraId="103349ED" w15:done="0"/>
  <w15:commentEx w15:paraId="6322A35F" w15:done="0"/>
  <w15:commentEx w15:paraId="6DE50E5C" w15:done="0"/>
  <w15:commentEx w15:paraId="24114B24" w15:done="0"/>
  <w15:commentEx w15:paraId="3D5F393A" w15:done="0"/>
  <w15:commentEx w15:paraId="38AC0A53" w15:done="0"/>
  <w15:commentEx w15:paraId="6D70C5D5" w15:done="0"/>
  <w15:commentEx w15:paraId="44F11647" w15:done="0"/>
  <w15:commentEx w15:paraId="72A24E8E" w15:done="0"/>
  <w15:commentEx w15:paraId="0AB02B3E" w15:done="0"/>
  <w15:commentEx w15:paraId="6ED1A311" w15:done="0"/>
  <w15:commentEx w15:paraId="27811690" w15:done="0"/>
  <w15:commentEx w15:paraId="6ED5D298" w15:done="0"/>
  <w15:commentEx w15:paraId="2D299980" w15:done="0"/>
  <w15:commentEx w15:paraId="3FC94B73" w15:done="0"/>
  <w15:commentEx w15:paraId="513D4F43" w15:done="0"/>
  <w15:commentEx w15:paraId="03E778F9" w15:done="0"/>
  <w15:commentEx w15:paraId="68AE6555" w15:done="0"/>
  <w15:commentEx w15:paraId="63BC187B" w15:done="0"/>
  <w15:commentEx w15:paraId="2589E604" w15:done="0"/>
  <w15:commentEx w15:paraId="1C2FFB54" w15:done="0"/>
  <w15:commentEx w15:paraId="68EE6561" w15:done="0"/>
  <w15:commentEx w15:paraId="446FA356" w15:done="0"/>
  <w15:commentEx w15:paraId="6F4F63CD" w15:done="0"/>
  <w15:commentEx w15:paraId="3895F4A5" w15:done="0"/>
  <w15:commentEx w15:paraId="3146BE79" w15:done="0"/>
  <w15:commentEx w15:paraId="3A0EC16A" w15:done="0"/>
  <w15:commentEx w15:paraId="1507FCCE" w15:done="0"/>
  <w15:commentEx w15:paraId="75A4F445" w15:done="0"/>
  <w15:commentEx w15:paraId="432175F7" w15:done="0"/>
  <w15:commentEx w15:paraId="4FDEC5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8ECD13" w16cex:dateUtc="2026-06-25T07:17:00Z"/>
  <w16cex:commentExtensible w16cex:durableId="2F391A75" w16cex:dateUtc="2026-06-25T07:21:00Z"/>
  <w16cex:commentExtensible w16cex:durableId="01679A87" w16cex:dateUtc="2026-06-25T09:26:00Z"/>
  <w16cex:commentExtensible w16cex:durableId="53DFDFB1" w16cex:dateUtc="2026-06-25T13:09:00Z"/>
  <w16cex:commentExtensible w16cex:durableId="03E2654A" w16cex:dateUtc="2026-06-25T09:28:00Z"/>
  <w16cex:commentExtensible w16cex:durableId="631476C5" w16cex:dateUtc="2026-06-25T12:58:00Z"/>
  <w16cex:commentExtensible w16cex:durableId="0F3E36F0" w16cex:dateUtc="2026-06-25T09:32:00Z"/>
  <w16cex:commentExtensible w16cex:durableId="1E755979" w16cex:dateUtc="2026-06-25T09:33:00Z"/>
  <w16cex:commentExtensible w16cex:durableId="1EFBC86B" w16cex:dateUtc="2026-06-25T12:57:00Z"/>
  <w16cex:commentExtensible w16cex:durableId="2132B5B3" w16cex:dateUtc="2026-06-25T10:04:00Z"/>
  <w16cex:commentExtensible w16cex:durableId="416DB0EC" w16cex:dateUtc="2026-06-26T11:44:00Z"/>
  <w16cex:commentExtensible w16cex:durableId="378A23DD" w16cex:dateUtc="2026-06-26T11:46:00Z"/>
  <w16cex:commentExtensible w16cex:durableId="63241925" w16cex:dateUtc="2026-06-26T11:47:00Z"/>
  <w16cex:commentExtensible w16cex:durableId="5D753925" w16cex:dateUtc="2026-06-26T13:39:00Z"/>
  <w16cex:commentExtensible w16cex:durableId="5D192364" w16cex:dateUtc="2026-06-25T09:40:00Z"/>
  <w16cex:commentExtensible w16cex:durableId="21B95193" w16cex:dateUtc="2026-06-25T10:07:00Z"/>
  <w16cex:commentExtensible w16cex:durableId="3288D9CC" w16cex:dateUtc="2026-06-25T10:05:00Z"/>
  <w16cex:commentExtensible w16cex:durableId="14AE54E4" w16cex:dateUtc="2026-06-26T11:48:00Z"/>
  <w16cex:commentExtensible w16cex:durableId="5AF8B43F" w16cex:dateUtc="2026-06-26T14:35:00Z"/>
  <w16cex:commentExtensible w16cex:durableId="0BB7FED3" w16cex:dateUtc="2026-06-26T12:47:00Z"/>
  <w16cex:commentExtensible w16cex:durableId="096AAE6B" w16cex:dateUtc="2026-06-26T12:52:00Z"/>
  <w16cex:commentExtensible w16cex:durableId="559D94C7" w16cex:dateUtc="2026-06-25T10:57:00Z"/>
  <w16cex:commentExtensible w16cex:durableId="077E81CF" w16cex:dateUtc="2026-06-25T09:42:00Z"/>
  <w16cex:commentExtensible w16cex:durableId="1A05C15B" w16cex:dateUtc="2026-06-25T10:18:00Z"/>
  <w16cex:commentExtensible w16cex:durableId="5618439D" w16cex:dateUtc="2026-06-25T10:21:00Z"/>
  <w16cex:commentExtensible w16cex:durableId="511E6362" w16cex:dateUtc="2026-06-25T10:20:00Z"/>
  <w16cex:commentExtensible w16cex:durableId="758607BE" w16cex:dateUtc="2026-06-25T10:22:00Z"/>
  <w16cex:commentExtensible w16cex:durableId="1A739663" w16cex:dateUtc="2026-06-25T10:24:00Z"/>
  <w16cex:commentExtensible w16cex:durableId="715A5520" w16cex:dateUtc="2026-06-25T12:01:00Z"/>
  <w16cex:commentExtensible w16cex:durableId="14247DC2" w16cex:dateUtc="2026-06-25T10:24:00Z"/>
  <w16cex:commentExtensible w16cex:durableId="284B2C4F" w16cex:dateUtc="2026-06-25T11:55:00Z"/>
  <w16cex:commentExtensible w16cex:durableId="01D02643" w16cex:dateUtc="2026-06-25T10:30:00Z"/>
  <w16cex:commentExtensible w16cex:durableId="13CFF19B" w16cex:dateUtc="2026-06-25T10:33:00Z"/>
  <w16cex:commentExtensible w16cex:durableId="188AB36E" w16cex:dateUtc="2026-06-25T10:33:00Z"/>
  <w16cex:commentExtensible w16cex:durableId="6947040E" w16cex:dateUtc="2026-06-25T10:34:00Z"/>
  <w16cex:commentExtensible w16cex:durableId="743F23FC" w16cex:dateUtc="2026-06-25T10:35:00Z"/>
  <w16cex:commentExtensible w16cex:durableId="1B211B06" w16cex:dateUtc="2026-06-25T12:35:00Z"/>
  <w16cex:commentExtensible w16cex:durableId="0B6055E0" w16cex:dateUtc="2026-06-25T10:37:00Z"/>
  <w16cex:commentExtensible w16cex:durableId="0D0E0FE3" w16cex:dateUtc="2026-06-25T12:41:00Z"/>
  <w16cex:commentExtensible w16cex:durableId="777972A2" w16cex:dateUtc="2026-06-25T10:38:00Z"/>
  <w16cex:commentExtensible w16cex:durableId="47D6209D" w16cex:dateUtc="2026-06-25T10:38:00Z"/>
  <w16cex:commentExtensible w16cex:durableId="428A4846" w16cex:dateUtc="2026-06-25T10:39:00Z"/>
  <w16cex:commentExtensible w16cex:durableId="33233F53" w16cex:dateUtc="2026-06-25T10:40:00Z"/>
  <w16cex:commentExtensible w16cex:durableId="0DDC3877" w16cex:dateUtc="2026-06-25T10:41:00Z"/>
  <w16cex:commentExtensible w16cex:durableId="210D78E1" w16cex:dateUtc="2026-06-25T10:42:00Z"/>
  <w16cex:commentExtensible w16cex:durableId="5C9F6B61" w16cex:dateUtc="2026-06-26T11:55:00Z"/>
  <w16cex:commentExtensible w16cex:durableId="06DC8CFA" w16cex:dateUtc="2026-06-26T1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5FFF8D" w16cid:durableId="338ECD13"/>
  <w16cid:commentId w16cid:paraId="61C3E373" w16cid:durableId="2F391A75"/>
  <w16cid:commentId w16cid:paraId="7313330C" w16cid:durableId="01679A87"/>
  <w16cid:commentId w16cid:paraId="33496A1A" w16cid:durableId="53DFDFB1"/>
  <w16cid:commentId w16cid:paraId="12A50C09" w16cid:durableId="03E2654A"/>
  <w16cid:commentId w16cid:paraId="7F084135" w16cid:durableId="631476C5"/>
  <w16cid:commentId w16cid:paraId="3955A31F" w16cid:durableId="0F3E36F0"/>
  <w16cid:commentId w16cid:paraId="2B86DEC6" w16cid:durableId="1E755979"/>
  <w16cid:commentId w16cid:paraId="6EEC7336" w16cid:durableId="1EFBC86B"/>
  <w16cid:commentId w16cid:paraId="41F77DCF" w16cid:durableId="2132B5B3"/>
  <w16cid:commentId w16cid:paraId="3707BB11" w16cid:durableId="416DB0EC"/>
  <w16cid:commentId w16cid:paraId="2E26AC12" w16cid:durableId="378A23DD"/>
  <w16cid:commentId w16cid:paraId="65C250C3" w16cid:durableId="63241925"/>
  <w16cid:commentId w16cid:paraId="3F13E5A9" w16cid:durableId="5D753925"/>
  <w16cid:commentId w16cid:paraId="0B8BD167" w16cid:durableId="5D192364"/>
  <w16cid:commentId w16cid:paraId="55C76FA2" w16cid:durableId="21B95193"/>
  <w16cid:commentId w16cid:paraId="103349ED" w16cid:durableId="3288D9CC"/>
  <w16cid:commentId w16cid:paraId="6322A35F" w16cid:durableId="14AE54E4"/>
  <w16cid:commentId w16cid:paraId="6DE50E5C" w16cid:durableId="5AF8B43F"/>
  <w16cid:commentId w16cid:paraId="24114B24" w16cid:durableId="0BB7FED3"/>
  <w16cid:commentId w16cid:paraId="3D5F393A" w16cid:durableId="096AAE6B"/>
  <w16cid:commentId w16cid:paraId="38AC0A53" w16cid:durableId="559D94C7"/>
  <w16cid:commentId w16cid:paraId="6D70C5D5" w16cid:durableId="077E81CF"/>
  <w16cid:commentId w16cid:paraId="44F11647" w16cid:durableId="1A05C15B"/>
  <w16cid:commentId w16cid:paraId="72A24E8E" w16cid:durableId="5618439D"/>
  <w16cid:commentId w16cid:paraId="0AB02B3E" w16cid:durableId="511E6362"/>
  <w16cid:commentId w16cid:paraId="6ED1A311" w16cid:durableId="758607BE"/>
  <w16cid:commentId w16cid:paraId="27811690" w16cid:durableId="1A739663"/>
  <w16cid:commentId w16cid:paraId="6ED5D298" w16cid:durableId="715A5520"/>
  <w16cid:commentId w16cid:paraId="2D299980" w16cid:durableId="14247DC2"/>
  <w16cid:commentId w16cid:paraId="3FC94B73" w16cid:durableId="284B2C4F"/>
  <w16cid:commentId w16cid:paraId="513D4F43" w16cid:durableId="01D02643"/>
  <w16cid:commentId w16cid:paraId="03E778F9" w16cid:durableId="13CFF19B"/>
  <w16cid:commentId w16cid:paraId="68AE6555" w16cid:durableId="188AB36E"/>
  <w16cid:commentId w16cid:paraId="63BC187B" w16cid:durableId="6947040E"/>
  <w16cid:commentId w16cid:paraId="2589E604" w16cid:durableId="743F23FC"/>
  <w16cid:commentId w16cid:paraId="1C2FFB54" w16cid:durableId="1B211B06"/>
  <w16cid:commentId w16cid:paraId="68EE6561" w16cid:durableId="0B6055E0"/>
  <w16cid:commentId w16cid:paraId="446FA356" w16cid:durableId="0D0E0FE3"/>
  <w16cid:commentId w16cid:paraId="6F4F63CD" w16cid:durableId="777972A2"/>
  <w16cid:commentId w16cid:paraId="3895F4A5" w16cid:durableId="47D6209D"/>
  <w16cid:commentId w16cid:paraId="3146BE79" w16cid:durableId="428A4846"/>
  <w16cid:commentId w16cid:paraId="3A0EC16A" w16cid:durableId="33233F53"/>
  <w16cid:commentId w16cid:paraId="1507FCCE" w16cid:durableId="0DDC3877"/>
  <w16cid:commentId w16cid:paraId="75A4F445" w16cid:durableId="210D78E1"/>
  <w16cid:commentId w16cid:paraId="432175F7" w16cid:durableId="5C9F6B61"/>
  <w16cid:commentId w16cid:paraId="4FDEC5CA" w16cid:durableId="06DC8C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7EB53" w14:textId="77777777" w:rsidR="006441D7" w:rsidRDefault="006441D7" w:rsidP="00146C13">
      <w:r>
        <w:separator/>
      </w:r>
    </w:p>
  </w:endnote>
  <w:endnote w:type="continuationSeparator" w:id="0">
    <w:p w14:paraId="2864FA8F" w14:textId="77777777" w:rsidR="006441D7" w:rsidRDefault="006441D7" w:rsidP="00146C13">
      <w:r>
        <w:continuationSeparator/>
      </w:r>
    </w:p>
  </w:endnote>
  <w:endnote w:type="continuationNotice" w:id="1">
    <w:p w14:paraId="527140B1" w14:textId="77777777" w:rsidR="006441D7" w:rsidRDefault="006441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768654"/>
      <w:docPartObj>
        <w:docPartGallery w:val="Page Numbers (Bottom of Page)"/>
        <w:docPartUnique/>
      </w:docPartObj>
    </w:sdtPr>
    <w:sdtContent>
      <w:p w14:paraId="7D790BC2" w14:textId="4E2A3332" w:rsidR="00146C13" w:rsidRDefault="00146C13">
        <w:pPr>
          <w:pStyle w:val="Jalus"/>
          <w:jc w:val="center"/>
        </w:pPr>
        <w:r>
          <w:fldChar w:fldCharType="begin"/>
        </w:r>
        <w:r>
          <w:instrText>PAGE   \* MERGEFORMAT</w:instrText>
        </w:r>
        <w:r>
          <w:fldChar w:fldCharType="separate"/>
        </w:r>
        <w:r>
          <w:t>2</w:t>
        </w:r>
        <w:r>
          <w:fldChar w:fldCharType="end"/>
        </w:r>
      </w:p>
    </w:sdtContent>
  </w:sdt>
  <w:p w14:paraId="0F9219F2" w14:textId="77777777" w:rsidR="00146C13" w:rsidRDefault="00146C1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D9E38" w14:textId="77777777" w:rsidR="006441D7" w:rsidRDefault="006441D7" w:rsidP="00146C13">
      <w:r>
        <w:separator/>
      </w:r>
    </w:p>
  </w:footnote>
  <w:footnote w:type="continuationSeparator" w:id="0">
    <w:p w14:paraId="108992D6" w14:textId="77777777" w:rsidR="006441D7" w:rsidRDefault="006441D7" w:rsidP="00146C13">
      <w:r>
        <w:continuationSeparator/>
      </w:r>
    </w:p>
  </w:footnote>
  <w:footnote w:type="continuationNotice" w:id="1">
    <w:p w14:paraId="19B510E8" w14:textId="77777777" w:rsidR="006441D7" w:rsidRDefault="006441D7"/>
  </w:footnote>
  <w:footnote w:id="2">
    <w:p w14:paraId="674078DA" w14:textId="49463893" w:rsidR="008D47D8" w:rsidRDefault="008D47D8">
      <w:pPr>
        <w:pStyle w:val="Allmrkusetekst"/>
      </w:pPr>
      <w:r>
        <w:rPr>
          <w:rStyle w:val="Allmrkuseviide"/>
        </w:rPr>
        <w:footnoteRef/>
      </w:r>
      <w:r>
        <w:t xml:space="preserve"> </w:t>
      </w:r>
      <w:hyperlink r:id="rId1" w:history="1">
        <w:r w:rsidRPr="006E17D5">
          <w:rPr>
            <w:rStyle w:val="Hperlink"/>
          </w:rPr>
          <w:t>https://circabc.europa.eu/ui/group/06f33a94-9829-4eee-b187-21bb783a0fbf/library/a48be361-4d5c-4a40-abaf-fe5d5fa0f686/details</w:t>
        </w:r>
      </w:hyperlink>
      <w:r w:rsidR="00940BEC">
        <w:t>.</w:t>
      </w:r>
    </w:p>
  </w:footnote>
  <w:footnote w:id="3">
    <w:p w14:paraId="372CB910" w14:textId="26ECA115" w:rsidR="00FE6986" w:rsidRDefault="00FE6986">
      <w:pPr>
        <w:pStyle w:val="Allmrkusetekst"/>
      </w:pPr>
      <w:r>
        <w:rPr>
          <w:rStyle w:val="Allmrkuseviide"/>
        </w:rPr>
        <w:footnoteRef/>
      </w:r>
      <w:r>
        <w:t xml:space="preserve"> </w:t>
      </w:r>
      <w:r w:rsidRPr="00FE6986">
        <w:t xml:space="preserve">Eesti Vee-ettevõtete Liit (EVEL). </w:t>
      </w:r>
      <w:r w:rsidRPr="00FE6986">
        <w:rPr>
          <w:i/>
          <w:iCs/>
        </w:rPr>
        <w:t>Tööstusreovee käitlemise juhend</w:t>
      </w:r>
      <w:r w:rsidRPr="00FE6986">
        <w:t>. November 2020, lisad 7–9. Kättesaadav: EVELi veebileh</w:t>
      </w:r>
      <w:r>
        <w:t>elt</w:t>
      </w:r>
      <w:r w:rsidRPr="00FE6986">
        <w:t xml:space="preserve">: </w:t>
      </w:r>
      <w:hyperlink r:id="rId2" w:tgtFrame="_new" w:history="1">
        <w:r w:rsidRPr="00FE6986">
          <w:rPr>
            <w:rStyle w:val="Hperlink"/>
          </w:rPr>
          <w:t>https://evel.ee/wp-content/uploads/2020/11/Toostusreovee-kaitlemise-juhend.pdf</w:t>
        </w:r>
      </w:hyperlink>
      <w:r w:rsidR="008B092A">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3B7E"/>
    <w:multiLevelType w:val="hybridMultilevel"/>
    <w:tmpl w:val="408A7930"/>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1" w15:restartNumberingAfterBreak="0">
    <w:nsid w:val="0766058E"/>
    <w:multiLevelType w:val="hybridMultilevel"/>
    <w:tmpl w:val="ABAEB73E"/>
    <w:lvl w:ilvl="0" w:tplc="40763E90">
      <w:start w:val="1"/>
      <w:numFmt w:val="decimal"/>
      <w:lvlText w:val="%1)"/>
      <w:lvlJc w:val="left"/>
      <w:pPr>
        <w:ind w:left="1020" w:hanging="360"/>
      </w:pPr>
    </w:lvl>
    <w:lvl w:ilvl="1" w:tplc="96C819A2">
      <w:start w:val="1"/>
      <w:numFmt w:val="decimal"/>
      <w:lvlText w:val="%2)"/>
      <w:lvlJc w:val="left"/>
      <w:pPr>
        <w:ind w:left="1020" w:hanging="360"/>
      </w:pPr>
    </w:lvl>
    <w:lvl w:ilvl="2" w:tplc="B838AE60">
      <w:start w:val="1"/>
      <w:numFmt w:val="decimal"/>
      <w:lvlText w:val="%3)"/>
      <w:lvlJc w:val="left"/>
      <w:pPr>
        <w:ind w:left="1020" w:hanging="360"/>
      </w:pPr>
    </w:lvl>
    <w:lvl w:ilvl="3" w:tplc="3F540D9E">
      <w:start w:val="1"/>
      <w:numFmt w:val="decimal"/>
      <w:lvlText w:val="%4)"/>
      <w:lvlJc w:val="left"/>
      <w:pPr>
        <w:ind w:left="1020" w:hanging="360"/>
      </w:pPr>
    </w:lvl>
    <w:lvl w:ilvl="4" w:tplc="DC868342">
      <w:start w:val="1"/>
      <w:numFmt w:val="decimal"/>
      <w:lvlText w:val="%5)"/>
      <w:lvlJc w:val="left"/>
      <w:pPr>
        <w:ind w:left="1020" w:hanging="360"/>
      </w:pPr>
    </w:lvl>
    <w:lvl w:ilvl="5" w:tplc="FCB2000E">
      <w:start w:val="1"/>
      <w:numFmt w:val="decimal"/>
      <w:lvlText w:val="%6)"/>
      <w:lvlJc w:val="left"/>
      <w:pPr>
        <w:ind w:left="1020" w:hanging="360"/>
      </w:pPr>
    </w:lvl>
    <w:lvl w:ilvl="6" w:tplc="83CCA994">
      <w:start w:val="1"/>
      <w:numFmt w:val="decimal"/>
      <w:lvlText w:val="%7)"/>
      <w:lvlJc w:val="left"/>
      <w:pPr>
        <w:ind w:left="1020" w:hanging="360"/>
      </w:pPr>
    </w:lvl>
    <w:lvl w:ilvl="7" w:tplc="1C4AAC00">
      <w:start w:val="1"/>
      <w:numFmt w:val="decimal"/>
      <w:lvlText w:val="%8)"/>
      <w:lvlJc w:val="left"/>
      <w:pPr>
        <w:ind w:left="1020" w:hanging="360"/>
      </w:pPr>
    </w:lvl>
    <w:lvl w:ilvl="8" w:tplc="14DA39C8">
      <w:start w:val="1"/>
      <w:numFmt w:val="decimal"/>
      <w:lvlText w:val="%9)"/>
      <w:lvlJc w:val="left"/>
      <w:pPr>
        <w:ind w:left="1020" w:hanging="360"/>
      </w:pPr>
    </w:lvl>
  </w:abstractNum>
  <w:abstractNum w:abstractNumId="2" w15:restartNumberingAfterBreak="0">
    <w:nsid w:val="088504AF"/>
    <w:multiLevelType w:val="hybridMultilevel"/>
    <w:tmpl w:val="11D206F6"/>
    <w:lvl w:ilvl="0" w:tplc="04250001">
      <w:start w:val="1"/>
      <w:numFmt w:val="bullet"/>
      <w:lvlText w:val=""/>
      <w:lvlJc w:val="left"/>
      <w:pPr>
        <w:ind w:left="1004" w:hanging="360"/>
      </w:pPr>
      <w:rPr>
        <w:rFonts w:ascii="Symbol" w:hAnsi="Symbol"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 w15:restartNumberingAfterBreak="0">
    <w:nsid w:val="08B70A0B"/>
    <w:multiLevelType w:val="hybridMultilevel"/>
    <w:tmpl w:val="E9E2175E"/>
    <w:lvl w:ilvl="0" w:tplc="FA7ADBFC">
      <w:start w:val="1"/>
      <w:numFmt w:val="decimal"/>
      <w:lvlText w:val="%1."/>
      <w:lvlJc w:val="left"/>
      <w:pPr>
        <w:ind w:left="720" w:hanging="360"/>
      </w:pPr>
    </w:lvl>
    <w:lvl w:ilvl="1" w:tplc="F782E452">
      <w:start w:val="1"/>
      <w:numFmt w:val="decimal"/>
      <w:lvlText w:val="%2."/>
      <w:lvlJc w:val="left"/>
      <w:pPr>
        <w:ind w:left="720" w:hanging="360"/>
      </w:pPr>
    </w:lvl>
    <w:lvl w:ilvl="2" w:tplc="CA0CCF52">
      <w:start w:val="1"/>
      <w:numFmt w:val="decimal"/>
      <w:lvlText w:val="%3."/>
      <w:lvlJc w:val="left"/>
      <w:pPr>
        <w:ind w:left="720" w:hanging="360"/>
      </w:pPr>
    </w:lvl>
    <w:lvl w:ilvl="3" w:tplc="399C6BDE">
      <w:start w:val="1"/>
      <w:numFmt w:val="decimal"/>
      <w:lvlText w:val="%4."/>
      <w:lvlJc w:val="left"/>
      <w:pPr>
        <w:ind w:left="720" w:hanging="360"/>
      </w:pPr>
    </w:lvl>
    <w:lvl w:ilvl="4" w:tplc="7C789938">
      <w:start w:val="1"/>
      <w:numFmt w:val="decimal"/>
      <w:lvlText w:val="%5."/>
      <w:lvlJc w:val="left"/>
      <w:pPr>
        <w:ind w:left="720" w:hanging="360"/>
      </w:pPr>
    </w:lvl>
    <w:lvl w:ilvl="5" w:tplc="5DEA5F4E">
      <w:start w:val="1"/>
      <w:numFmt w:val="decimal"/>
      <w:lvlText w:val="%6."/>
      <w:lvlJc w:val="left"/>
      <w:pPr>
        <w:ind w:left="720" w:hanging="360"/>
      </w:pPr>
    </w:lvl>
    <w:lvl w:ilvl="6" w:tplc="A1E8D1C0">
      <w:start w:val="1"/>
      <w:numFmt w:val="decimal"/>
      <w:lvlText w:val="%7."/>
      <w:lvlJc w:val="left"/>
      <w:pPr>
        <w:ind w:left="720" w:hanging="360"/>
      </w:pPr>
    </w:lvl>
    <w:lvl w:ilvl="7" w:tplc="3290108E">
      <w:start w:val="1"/>
      <w:numFmt w:val="decimal"/>
      <w:lvlText w:val="%8."/>
      <w:lvlJc w:val="left"/>
      <w:pPr>
        <w:ind w:left="720" w:hanging="360"/>
      </w:pPr>
    </w:lvl>
    <w:lvl w:ilvl="8" w:tplc="8E0CDBF4">
      <w:start w:val="1"/>
      <w:numFmt w:val="decimal"/>
      <w:lvlText w:val="%9."/>
      <w:lvlJc w:val="left"/>
      <w:pPr>
        <w:ind w:left="720" w:hanging="360"/>
      </w:pPr>
    </w:lvl>
  </w:abstractNum>
  <w:abstractNum w:abstractNumId="4" w15:restartNumberingAfterBreak="0">
    <w:nsid w:val="0B4F0EF1"/>
    <w:multiLevelType w:val="hybridMultilevel"/>
    <w:tmpl w:val="651EA354"/>
    <w:lvl w:ilvl="0" w:tplc="153AA3E0">
      <w:start w:val="1"/>
      <w:numFmt w:val="decimal"/>
      <w:lvlText w:val="%1."/>
      <w:lvlJc w:val="left"/>
      <w:pPr>
        <w:ind w:left="644" w:hanging="360"/>
      </w:pPr>
      <w:rPr>
        <w:rFonts w:hint="default"/>
      </w:rPr>
    </w:lvl>
    <w:lvl w:ilvl="1" w:tplc="04250019" w:tentative="1">
      <w:start w:val="1"/>
      <w:numFmt w:val="lowerLetter"/>
      <w:lvlText w:val="%2."/>
      <w:lvlJc w:val="left"/>
      <w:pPr>
        <w:ind w:left="1364" w:hanging="360"/>
      </w:pPr>
    </w:lvl>
    <w:lvl w:ilvl="2" w:tplc="0425001B" w:tentative="1">
      <w:start w:val="1"/>
      <w:numFmt w:val="lowerRoman"/>
      <w:lvlText w:val="%3."/>
      <w:lvlJc w:val="right"/>
      <w:pPr>
        <w:ind w:left="2084" w:hanging="180"/>
      </w:pPr>
    </w:lvl>
    <w:lvl w:ilvl="3" w:tplc="0425000F" w:tentative="1">
      <w:start w:val="1"/>
      <w:numFmt w:val="decimal"/>
      <w:lvlText w:val="%4."/>
      <w:lvlJc w:val="left"/>
      <w:pPr>
        <w:ind w:left="2804" w:hanging="360"/>
      </w:pPr>
    </w:lvl>
    <w:lvl w:ilvl="4" w:tplc="04250019" w:tentative="1">
      <w:start w:val="1"/>
      <w:numFmt w:val="lowerLetter"/>
      <w:lvlText w:val="%5."/>
      <w:lvlJc w:val="left"/>
      <w:pPr>
        <w:ind w:left="3524" w:hanging="360"/>
      </w:pPr>
    </w:lvl>
    <w:lvl w:ilvl="5" w:tplc="0425001B" w:tentative="1">
      <w:start w:val="1"/>
      <w:numFmt w:val="lowerRoman"/>
      <w:lvlText w:val="%6."/>
      <w:lvlJc w:val="right"/>
      <w:pPr>
        <w:ind w:left="4244" w:hanging="180"/>
      </w:pPr>
    </w:lvl>
    <w:lvl w:ilvl="6" w:tplc="0425000F" w:tentative="1">
      <w:start w:val="1"/>
      <w:numFmt w:val="decimal"/>
      <w:lvlText w:val="%7."/>
      <w:lvlJc w:val="left"/>
      <w:pPr>
        <w:ind w:left="4964" w:hanging="360"/>
      </w:pPr>
    </w:lvl>
    <w:lvl w:ilvl="7" w:tplc="04250019" w:tentative="1">
      <w:start w:val="1"/>
      <w:numFmt w:val="lowerLetter"/>
      <w:lvlText w:val="%8."/>
      <w:lvlJc w:val="left"/>
      <w:pPr>
        <w:ind w:left="5684" w:hanging="360"/>
      </w:pPr>
    </w:lvl>
    <w:lvl w:ilvl="8" w:tplc="0425001B" w:tentative="1">
      <w:start w:val="1"/>
      <w:numFmt w:val="lowerRoman"/>
      <w:lvlText w:val="%9."/>
      <w:lvlJc w:val="right"/>
      <w:pPr>
        <w:ind w:left="6404" w:hanging="180"/>
      </w:pPr>
    </w:lvl>
  </w:abstractNum>
  <w:abstractNum w:abstractNumId="5" w15:restartNumberingAfterBreak="0">
    <w:nsid w:val="0C7C2425"/>
    <w:multiLevelType w:val="hybridMultilevel"/>
    <w:tmpl w:val="8F2894B6"/>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6" w15:restartNumberingAfterBreak="0">
    <w:nsid w:val="12643673"/>
    <w:multiLevelType w:val="hybridMultilevel"/>
    <w:tmpl w:val="2732EF5A"/>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7" w15:restartNumberingAfterBreak="0">
    <w:nsid w:val="15F81061"/>
    <w:multiLevelType w:val="hybridMultilevel"/>
    <w:tmpl w:val="DC0690BE"/>
    <w:lvl w:ilvl="0" w:tplc="0425000F">
      <w:start w:val="1"/>
      <w:numFmt w:val="decimal"/>
      <w:lvlText w:val="%1."/>
      <w:lvlJc w:val="left"/>
      <w:pPr>
        <w:ind w:left="1004" w:hanging="360"/>
      </w:pPr>
    </w:lvl>
    <w:lvl w:ilvl="1" w:tplc="04250019" w:tentative="1">
      <w:start w:val="1"/>
      <w:numFmt w:val="lowerLetter"/>
      <w:lvlText w:val="%2."/>
      <w:lvlJc w:val="left"/>
      <w:pPr>
        <w:ind w:left="1724" w:hanging="360"/>
      </w:pPr>
    </w:lvl>
    <w:lvl w:ilvl="2" w:tplc="0425001B" w:tentative="1">
      <w:start w:val="1"/>
      <w:numFmt w:val="lowerRoman"/>
      <w:lvlText w:val="%3."/>
      <w:lvlJc w:val="right"/>
      <w:pPr>
        <w:ind w:left="2444" w:hanging="180"/>
      </w:pPr>
    </w:lvl>
    <w:lvl w:ilvl="3" w:tplc="0425000F" w:tentative="1">
      <w:start w:val="1"/>
      <w:numFmt w:val="decimal"/>
      <w:lvlText w:val="%4."/>
      <w:lvlJc w:val="left"/>
      <w:pPr>
        <w:ind w:left="3164" w:hanging="360"/>
      </w:pPr>
    </w:lvl>
    <w:lvl w:ilvl="4" w:tplc="04250019" w:tentative="1">
      <w:start w:val="1"/>
      <w:numFmt w:val="lowerLetter"/>
      <w:lvlText w:val="%5."/>
      <w:lvlJc w:val="left"/>
      <w:pPr>
        <w:ind w:left="3884" w:hanging="360"/>
      </w:pPr>
    </w:lvl>
    <w:lvl w:ilvl="5" w:tplc="0425001B" w:tentative="1">
      <w:start w:val="1"/>
      <w:numFmt w:val="lowerRoman"/>
      <w:lvlText w:val="%6."/>
      <w:lvlJc w:val="right"/>
      <w:pPr>
        <w:ind w:left="4604" w:hanging="180"/>
      </w:pPr>
    </w:lvl>
    <w:lvl w:ilvl="6" w:tplc="0425000F" w:tentative="1">
      <w:start w:val="1"/>
      <w:numFmt w:val="decimal"/>
      <w:lvlText w:val="%7."/>
      <w:lvlJc w:val="left"/>
      <w:pPr>
        <w:ind w:left="5324" w:hanging="360"/>
      </w:pPr>
    </w:lvl>
    <w:lvl w:ilvl="7" w:tplc="04250019" w:tentative="1">
      <w:start w:val="1"/>
      <w:numFmt w:val="lowerLetter"/>
      <w:lvlText w:val="%8."/>
      <w:lvlJc w:val="left"/>
      <w:pPr>
        <w:ind w:left="6044" w:hanging="360"/>
      </w:pPr>
    </w:lvl>
    <w:lvl w:ilvl="8" w:tplc="0425001B" w:tentative="1">
      <w:start w:val="1"/>
      <w:numFmt w:val="lowerRoman"/>
      <w:lvlText w:val="%9."/>
      <w:lvlJc w:val="right"/>
      <w:pPr>
        <w:ind w:left="6764" w:hanging="180"/>
      </w:pPr>
    </w:lvl>
  </w:abstractNum>
  <w:abstractNum w:abstractNumId="8" w15:restartNumberingAfterBreak="0">
    <w:nsid w:val="1E29347E"/>
    <w:multiLevelType w:val="hybridMultilevel"/>
    <w:tmpl w:val="FAF2C62A"/>
    <w:lvl w:ilvl="0" w:tplc="DBEEFE30">
      <w:start w:val="1"/>
      <w:numFmt w:val="decimal"/>
      <w:lvlText w:val="%1)"/>
      <w:lvlJc w:val="left"/>
      <w:pPr>
        <w:ind w:left="720" w:hanging="360"/>
      </w:pPr>
    </w:lvl>
    <w:lvl w:ilvl="1" w:tplc="3398CD5E">
      <w:start w:val="1"/>
      <w:numFmt w:val="decimal"/>
      <w:lvlText w:val="%2)"/>
      <w:lvlJc w:val="left"/>
      <w:pPr>
        <w:ind w:left="720" w:hanging="360"/>
      </w:pPr>
    </w:lvl>
    <w:lvl w:ilvl="2" w:tplc="413E3222">
      <w:start w:val="1"/>
      <w:numFmt w:val="decimal"/>
      <w:lvlText w:val="%3)"/>
      <w:lvlJc w:val="left"/>
      <w:pPr>
        <w:ind w:left="720" w:hanging="360"/>
      </w:pPr>
    </w:lvl>
    <w:lvl w:ilvl="3" w:tplc="C588933A">
      <w:start w:val="1"/>
      <w:numFmt w:val="decimal"/>
      <w:lvlText w:val="%4)"/>
      <w:lvlJc w:val="left"/>
      <w:pPr>
        <w:ind w:left="720" w:hanging="360"/>
      </w:pPr>
    </w:lvl>
    <w:lvl w:ilvl="4" w:tplc="BAE691D0">
      <w:start w:val="1"/>
      <w:numFmt w:val="decimal"/>
      <w:lvlText w:val="%5)"/>
      <w:lvlJc w:val="left"/>
      <w:pPr>
        <w:ind w:left="720" w:hanging="360"/>
      </w:pPr>
    </w:lvl>
    <w:lvl w:ilvl="5" w:tplc="455AEF34">
      <w:start w:val="1"/>
      <w:numFmt w:val="decimal"/>
      <w:lvlText w:val="%6)"/>
      <w:lvlJc w:val="left"/>
      <w:pPr>
        <w:ind w:left="720" w:hanging="360"/>
      </w:pPr>
    </w:lvl>
    <w:lvl w:ilvl="6" w:tplc="2418170E">
      <w:start w:val="1"/>
      <w:numFmt w:val="decimal"/>
      <w:lvlText w:val="%7)"/>
      <w:lvlJc w:val="left"/>
      <w:pPr>
        <w:ind w:left="720" w:hanging="360"/>
      </w:pPr>
    </w:lvl>
    <w:lvl w:ilvl="7" w:tplc="F1CA5500">
      <w:start w:val="1"/>
      <w:numFmt w:val="decimal"/>
      <w:lvlText w:val="%8)"/>
      <w:lvlJc w:val="left"/>
      <w:pPr>
        <w:ind w:left="720" w:hanging="360"/>
      </w:pPr>
    </w:lvl>
    <w:lvl w:ilvl="8" w:tplc="52224952">
      <w:start w:val="1"/>
      <w:numFmt w:val="decimal"/>
      <w:lvlText w:val="%9)"/>
      <w:lvlJc w:val="left"/>
      <w:pPr>
        <w:ind w:left="720" w:hanging="360"/>
      </w:pPr>
    </w:lvl>
  </w:abstractNum>
  <w:abstractNum w:abstractNumId="9" w15:restartNumberingAfterBreak="0">
    <w:nsid w:val="1F89DC76"/>
    <w:multiLevelType w:val="hybridMultilevel"/>
    <w:tmpl w:val="ED9E883A"/>
    <w:lvl w:ilvl="0" w:tplc="A478F700">
      <w:start w:val="1"/>
      <w:numFmt w:val="decimal"/>
      <w:lvlText w:val="%1."/>
      <w:lvlJc w:val="left"/>
      <w:pPr>
        <w:ind w:left="644" w:hanging="360"/>
      </w:pPr>
    </w:lvl>
    <w:lvl w:ilvl="1" w:tplc="6AD4DC7A">
      <w:start w:val="1"/>
      <w:numFmt w:val="lowerLetter"/>
      <w:lvlText w:val="%2."/>
      <w:lvlJc w:val="left"/>
      <w:pPr>
        <w:ind w:left="1364" w:hanging="360"/>
      </w:pPr>
    </w:lvl>
    <w:lvl w:ilvl="2" w:tplc="B5FAC73E">
      <w:start w:val="1"/>
      <w:numFmt w:val="lowerRoman"/>
      <w:lvlText w:val="%3."/>
      <w:lvlJc w:val="right"/>
      <w:pPr>
        <w:ind w:left="2084" w:hanging="180"/>
      </w:pPr>
    </w:lvl>
    <w:lvl w:ilvl="3" w:tplc="0EF88CB4">
      <w:start w:val="1"/>
      <w:numFmt w:val="decimal"/>
      <w:lvlText w:val="%4."/>
      <w:lvlJc w:val="left"/>
      <w:pPr>
        <w:ind w:left="2804" w:hanging="360"/>
      </w:pPr>
    </w:lvl>
    <w:lvl w:ilvl="4" w:tplc="63DA3AB2">
      <w:start w:val="1"/>
      <w:numFmt w:val="lowerLetter"/>
      <w:lvlText w:val="%5."/>
      <w:lvlJc w:val="left"/>
      <w:pPr>
        <w:ind w:left="3524" w:hanging="360"/>
      </w:pPr>
    </w:lvl>
    <w:lvl w:ilvl="5" w:tplc="09460AFC">
      <w:start w:val="1"/>
      <w:numFmt w:val="lowerRoman"/>
      <w:lvlText w:val="%6."/>
      <w:lvlJc w:val="right"/>
      <w:pPr>
        <w:ind w:left="4244" w:hanging="180"/>
      </w:pPr>
    </w:lvl>
    <w:lvl w:ilvl="6" w:tplc="A22AC7EE">
      <w:start w:val="1"/>
      <w:numFmt w:val="decimal"/>
      <w:lvlText w:val="%7."/>
      <w:lvlJc w:val="left"/>
      <w:pPr>
        <w:ind w:left="4964" w:hanging="360"/>
      </w:pPr>
    </w:lvl>
    <w:lvl w:ilvl="7" w:tplc="7D4A0BB6">
      <w:start w:val="1"/>
      <w:numFmt w:val="lowerLetter"/>
      <w:lvlText w:val="%8."/>
      <w:lvlJc w:val="left"/>
      <w:pPr>
        <w:ind w:left="5684" w:hanging="360"/>
      </w:pPr>
    </w:lvl>
    <w:lvl w:ilvl="8" w:tplc="8870C44A">
      <w:start w:val="1"/>
      <w:numFmt w:val="lowerRoman"/>
      <w:lvlText w:val="%9."/>
      <w:lvlJc w:val="right"/>
      <w:pPr>
        <w:ind w:left="6404" w:hanging="180"/>
      </w:pPr>
    </w:lvl>
  </w:abstractNum>
  <w:abstractNum w:abstractNumId="10" w15:restartNumberingAfterBreak="0">
    <w:nsid w:val="2E9C4A18"/>
    <w:multiLevelType w:val="hybridMultilevel"/>
    <w:tmpl w:val="599892EA"/>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11" w15:restartNumberingAfterBreak="0">
    <w:nsid w:val="2F994D1F"/>
    <w:multiLevelType w:val="hybridMultilevel"/>
    <w:tmpl w:val="D28A7EBE"/>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12" w15:restartNumberingAfterBreak="0">
    <w:nsid w:val="2FFB708F"/>
    <w:multiLevelType w:val="hybridMultilevel"/>
    <w:tmpl w:val="BAA01624"/>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13" w15:restartNumberingAfterBreak="0">
    <w:nsid w:val="33271F8D"/>
    <w:multiLevelType w:val="hybridMultilevel"/>
    <w:tmpl w:val="29D2AFA4"/>
    <w:lvl w:ilvl="0" w:tplc="0425000F">
      <w:start w:val="1"/>
      <w:numFmt w:val="decimal"/>
      <w:lvlText w:val="%1."/>
      <w:lvlJc w:val="left"/>
      <w:pPr>
        <w:ind w:left="1004" w:hanging="360"/>
      </w:pPr>
    </w:lvl>
    <w:lvl w:ilvl="1" w:tplc="04250019" w:tentative="1">
      <w:start w:val="1"/>
      <w:numFmt w:val="lowerLetter"/>
      <w:lvlText w:val="%2."/>
      <w:lvlJc w:val="left"/>
      <w:pPr>
        <w:ind w:left="1724" w:hanging="360"/>
      </w:pPr>
    </w:lvl>
    <w:lvl w:ilvl="2" w:tplc="0425001B" w:tentative="1">
      <w:start w:val="1"/>
      <w:numFmt w:val="lowerRoman"/>
      <w:lvlText w:val="%3."/>
      <w:lvlJc w:val="right"/>
      <w:pPr>
        <w:ind w:left="2444" w:hanging="180"/>
      </w:pPr>
    </w:lvl>
    <w:lvl w:ilvl="3" w:tplc="0425000F" w:tentative="1">
      <w:start w:val="1"/>
      <w:numFmt w:val="decimal"/>
      <w:lvlText w:val="%4."/>
      <w:lvlJc w:val="left"/>
      <w:pPr>
        <w:ind w:left="3164" w:hanging="360"/>
      </w:pPr>
    </w:lvl>
    <w:lvl w:ilvl="4" w:tplc="04250019" w:tentative="1">
      <w:start w:val="1"/>
      <w:numFmt w:val="lowerLetter"/>
      <w:lvlText w:val="%5."/>
      <w:lvlJc w:val="left"/>
      <w:pPr>
        <w:ind w:left="3884" w:hanging="360"/>
      </w:pPr>
    </w:lvl>
    <w:lvl w:ilvl="5" w:tplc="0425001B" w:tentative="1">
      <w:start w:val="1"/>
      <w:numFmt w:val="lowerRoman"/>
      <w:lvlText w:val="%6."/>
      <w:lvlJc w:val="right"/>
      <w:pPr>
        <w:ind w:left="4604" w:hanging="180"/>
      </w:pPr>
    </w:lvl>
    <w:lvl w:ilvl="6" w:tplc="0425000F" w:tentative="1">
      <w:start w:val="1"/>
      <w:numFmt w:val="decimal"/>
      <w:lvlText w:val="%7."/>
      <w:lvlJc w:val="left"/>
      <w:pPr>
        <w:ind w:left="5324" w:hanging="360"/>
      </w:pPr>
    </w:lvl>
    <w:lvl w:ilvl="7" w:tplc="04250019" w:tentative="1">
      <w:start w:val="1"/>
      <w:numFmt w:val="lowerLetter"/>
      <w:lvlText w:val="%8."/>
      <w:lvlJc w:val="left"/>
      <w:pPr>
        <w:ind w:left="6044" w:hanging="360"/>
      </w:pPr>
    </w:lvl>
    <w:lvl w:ilvl="8" w:tplc="0425001B" w:tentative="1">
      <w:start w:val="1"/>
      <w:numFmt w:val="lowerRoman"/>
      <w:lvlText w:val="%9."/>
      <w:lvlJc w:val="right"/>
      <w:pPr>
        <w:ind w:left="6764" w:hanging="180"/>
      </w:pPr>
    </w:lvl>
  </w:abstractNum>
  <w:abstractNum w:abstractNumId="14" w15:restartNumberingAfterBreak="0">
    <w:nsid w:val="3F305893"/>
    <w:multiLevelType w:val="hybridMultilevel"/>
    <w:tmpl w:val="81089CD0"/>
    <w:lvl w:ilvl="0" w:tplc="7BE2F12E">
      <w:start w:val="1"/>
      <w:numFmt w:val="decimal"/>
      <w:lvlText w:val="%1)"/>
      <w:lvlJc w:val="left"/>
      <w:pPr>
        <w:ind w:left="720" w:hanging="360"/>
      </w:pPr>
    </w:lvl>
    <w:lvl w:ilvl="1" w:tplc="36A00174">
      <w:start w:val="1"/>
      <w:numFmt w:val="decimal"/>
      <w:lvlText w:val="%2)"/>
      <w:lvlJc w:val="left"/>
      <w:pPr>
        <w:ind w:left="720" w:hanging="360"/>
      </w:pPr>
    </w:lvl>
    <w:lvl w:ilvl="2" w:tplc="266C659A">
      <w:start w:val="1"/>
      <w:numFmt w:val="decimal"/>
      <w:lvlText w:val="%3)"/>
      <w:lvlJc w:val="left"/>
      <w:pPr>
        <w:ind w:left="720" w:hanging="360"/>
      </w:pPr>
    </w:lvl>
    <w:lvl w:ilvl="3" w:tplc="1ED67E4C">
      <w:start w:val="1"/>
      <w:numFmt w:val="decimal"/>
      <w:lvlText w:val="%4)"/>
      <w:lvlJc w:val="left"/>
      <w:pPr>
        <w:ind w:left="720" w:hanging="360"/>
      </w:pPr>
    </w:lvl>
    <w:lvl w:ilvl="4" w:tplc="BC3849C2">
      <w:start w:val="1"/>
      <w:numFmt w:val="decimal"/>
      <w:lvlText w:val="%5)"/>
      <w:lvlJc w:val="left"/>
      <w:pPr>
        <w:ind w:left="720" w:hanging="360"/>
      </w:pPr>
    </w:lvl>
    <w:lvl w:ilvl="5" w:tplc="E5045590">
      <w:start w:val="1"/>
      <w:numFmt w:val="decimal"/>
      <w:lvlText w:val="%6)"/>
      <w:lvlJc w:val="left"/>
      <w:pPr>
        <w:ind w:left="720" w:hanging="360"/>
      </w:pPr>
    </w:lvl>
    <w:lvl w:ilvl="6" w:tplc="E23A706E">
      <w:start w:val="1"/>
      <w:numFmt w:val="decimal"/>
      <w:lvlText w:val="%7)"/>
      <w:lvlJc w:val="left"/>
      <w:pPr>
        <w:ind w:left="720" w:hanging="360"/>
      </w:pPr>
    </w:lvl>
    <w:lvl w:ilvl="7" w:tplc="B0D689B4">
      <w:start w:val="1"/>
      <w:numFmt w:val="decimal"/>
      <w:lvlText w:val="%8)"/>
      <w:lvlJc w:val="left"/>
      <w:pPr>
        <w:ind w:left="720" w:hanging="360"/>
      </w:pPr>
    </w:lvl>
    <w:lvl w:ilvl="8" w:tplc="1F80BDF4">
      <w:start w:val="1"/>
      <w:numFmt w:val="decimal"/>
      <w:lvlText w:val="%9)"/>
      <w:lvlJc w:val="left"/>
      <w:pPr>
        <w:ind w:left="720" w:hanging="360"/>
      </w:pPr>
    </w:lvl>
  </w:abstractNum>
  <w:abstractNum w:abstractNumId="15" w15:restartNumberingAfterBreak="0">
    <w:nsid w:val="3FC52E69"/>
    <w:multiLevelType w:val="hybridMultilevel"/>
    <w:tmpl w:val="8AA681F6"/>
    <w:lvl w:ilvl="0" w:tplc="0425000F">
      <w:start w:val="1"/>
      <w:numFmt w:val="decimal"/>
      <w:lvlText w:val="%1."/>
      <w:lvlJc w:val="left"/>
      <w:pPr>
        <w:ind w:left="1004" w:hanging="360"/>
      </w:pPr>
    </w:lvl>
    <w:lvl w:ilvl="1" w:tplc="04250019" w:tentative="1">
      <w:start w:val="1"/>
      <w:numFmt w:val="lowerLetter"/>
      <w:lvlText w:val="%2."/>
      <w:lvlJc w:val="left"/>
      <w:pPr>
        <w:ind w:left="1724" w:hanging="360"/>
      </w:pPr>
    </w:lvl>
    <w:lvl w:ilvl="2" w:tplc="0425001B" w:tentative="1">
      <w:start w:val="1"/>
      <w:numFmt w:val="lowerRoman"/>
      <w:lvlText w:val="%3."/>
      <w:lvlJc w:val="right"/>
      <w:pPr>
        <w:ind w:left="2444" w:hanging="180"/>
      </w:pPr>
    </w:lvl>
    <w:lvl w:ilvl="3" w:tplc="0425000F" w:tentative="1">
      <w:start w:val="1"/>
      <w:numFmt w:val="decimal"/>
      <w:lvlText w:val="%4."/>
      <w:lvlJc w:val="left"/>
      <w:pPr>
        <w:ind w:left="3164" w:hanging="360"/>
      </w:pPr>
    </w:lvl>
    <w:lvl w:ilvl="4" w:tplc="04250019" w:tentative="1">
      <w:start w:val="1"/>
      <w:numFmt w:val="lowerLetter"/>
      <w:lvlText w:val="%5."/>
      <w:lvlJc w:val="left"/>
      <w:pPr>
        <w:ind w:left="3884" w:hanging="360"/>
      </w:pPr>
    </w:lvl>
    <w:lvl w:ilvl="5" w:tplc="0425001B" w:tentative="1">
      <w:start w:val="1"/>
      <w:numFmt w:val="lowerRoman"/>
      <w:lvlText w:val="%6."/>
      <w:lvlJc w:val="right"/>
      <w:pPr>
        <w:ind w:left="4604" w:hanging="180"/>
      </w:pPr>
    </w:lvl>
    <w:lvl w:ilvl="6" w:tplc="0425000F" w:tentative="1">
      <w:start w:val="1"/>
      <w:numFmt w:val="decimal"/>
      <w:lvlText w:val="%7."/>
      <w:lvlJc w:val="left"/>
      <w:pPr>
        <w:ind w:left="5324" w:hanging="360"/>
      </w:pPr>
    </w:lvl>
    <w:lvl w:ilvl="7" w:tplc="04250019" w:tentative="1">
      <w:start w:val="1"/>
      <w:numFmt w:val="lowerLetter"/>
      <w:lvlText w:val="%8."/>
      <w:lvlJc w:val="left"/>
      <w:pPr>
        <w:ind w:left="6044" w:hanging="360"/>
      </w:pPr>
    </w:lvl>
    <w:lvl w:ilvl="8" w:tplc="0425001B" w:tentative="1">
      <w:start w:val="1"/>
      <w:numFmt w:val="lowerRoman"/>
      <w:lvlText w:val="%9."/>
      <w:lvlJc w:val="right"/>
      <w:pPr>
        <w:ind w:left="6764" w:hanging="180"/>
      </w:pPr>
    </w:lvl>
  </w:abstractNum>
  <w:abstractNum w:abstractNumId="16" w15:restartNumberingAfterBreak="0">
    <w:nsid w:val="40D01D6D"/>
    <w:multiLevelType w:val="multilevel"/>
    <w:tmpl w:val="2AD8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EB2A65"/>
    <w:multiLevelType w:val="multilevel"/>
    <w:tmpl w:val="6582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B73260"/>
    <w:multiLevelType w:val="hybridMultilevel"/>
    <w:tmpl w:val="A70AAAE0"/>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19" w15:restartNumberingAfterBreak="0">
    <w:nsid w:val="48714B67"/>
    <w:multiLevelType w:val="hybridMultilevel"/>
    <w:tmpl w:val="DD4AE60A"/>
    <w:lvl w:ilvl="0" w:tplc="9190AE28">
      <w:start w:val="1"/>
      <w:numFmt w:val="decimal"/>
      <w:lvlText w:val="%1)"/>
      <w:lvlJc w:val="left"/>
      <w:pPr>
        <w:ind w:left="720" w:hanging="360"/>
      </w:pPr>
    </w:lvl>
    <w:lvl w:ilvl="1" w:tplc="B89839CE">
      <w:start w:val="1"/>
      <w:numFmt w:val="decimal"/>
      <w:lvlText w:val="%2)"/>
      <w:lvlJc w:val="left"/>
      <w:pPr>
        <w:ind w:left="720" w:hanging="360"/>
      </w:pPr>
    </w:lvl>
    <w:lvl w:ilvl="2" w:tplc="0504DC8C">
      <w:start w:val="1"/>
      <w:numFmt w:val="decimal"/>
      <w:lvlText w:val="%3)"/>
      <w:lvlJc w:val="left"/>
      <w:pPr>
        <w:ind w:left="720" w:hanging="360"/>
      </w:pPr>
    </w:lvl>
    <w:lvl w:ilvl="3" w:tplc="7614484E">
      <w:start w:val="1"/>
      <w:numFmt w:val="decimal"/>
      <w:lvlText w:val="%4)"/>
      <w:lvlJc w:val="left"/>
      <w:pPr>
        <w:ind w:left="720" w:hanging="360"/>
      </w:pPr>
    </w:lvl>
    <w:lvl w:ilvl="4" w:tplc="44CC92E4">
      <w:start w:val="1"/>
      <w:numFmt w:val="decimal"/>
      <w:lvlText w:val="%5)"/>
      <w:lvlJc w:val="left"/>
      <w:pPr>
        <w:ind w:left="720" w:hanging="360"/>
      </w:pPr>
    </w:lvl>
    <w:lvl w:ilvl="5" w:tplc="DE2A9710">
      <w:start w:val="1"/>
      <w:numFmt w:val="decimal"/>
      <w:lvlText w:val="%6)"/>
      <w:lvlJc w:val="left"/>
      <w:pPr>
        <w:ind w:left="720" w:hanging="360"/>
      </w:pPr>
    </w:lvl>
    <w:lvl w:ilvl="6" w:tplc="DA2EDAA8">
      <w:start w:val="1"/>
      <w:numFmt w:val="decimal"/>
      <w:lvlText w:val="%7)"/>
      <w:lvlJc w:val="left"/>
      <w:pPr>
        <w:ind w:left="720" w:hanging="360"/>
      </w:pPr>
    </w:lvl>
    <w:lvl w:ilvl="7" w:tplc="EF4E1C46">
      <w:start w:val="1"/>
      <w:numFmt w:val="decimal"/>
      <w:lvlText w:val="%8)"/>
      <w:lvlJc w:val="left"/>
      <w:pPr>
        <w:ind w:left="720" w:hanging="360"/>
      </w:pPr>
    </w:lvl>
    <w:lvl w:ilvl="8" w:tplc="288CFE4A">
      <w:start w:val="1"/>
      <w:numFmt w:val="decimal"/>
      <w:lvlText w:val="%9)"/>
      <w:lvlJc w:val="left"/>
      <w:pPr>
        <w:ind w:left="720" w:hanging="360"/>
      </w:pPr>
    </w:lvl>
  </w:abstractNum>
  <w:abstractNum w:abstractNumId="20" w15:restartNumberingAfterBreak="0">
    <w:nsid w:val="4B9E1E64"/>
    <w:multiLevelType w:val="hybridMultilevel"/>
    <w:tmpl w:val="2052460C"/>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21" w15:restartNumberingAfterBreak="0">
    <w:nsid w:val="4DD06CB0"/>
    <w:multiLevelType w:val="hybridMultilevel"/>
    <w:tmpl w:val="DFDA475A"/>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22" w15:restartNumberingAfterBreak="0">
    <w:nsid w:val="4F5945CB"/>
    <w:multiLevelType w:val="hybridMultilevel"/>
    <w:tmpl w:val="662E54B0"/>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23" w15:restartNumberingAfterBreak="0">
    <w:nsid w:val="5033799B"/>
    <w:multiLevelType w:val="hybridMultilevel"/>
    <w:tmpl w:val="E74019FC"/>
    <w:lvl w:ilvl="0" w:tplc="1870E712">
      <w:start w:val="1"/>
      <w:numFmt w:val="decimal"/>
      <w:lvlText w:val="%1)"/>
      <w:lvlJc w:val="left"/>
      <w:pPr>
        <w:ind w:left="720" w:hanging="360"/>
      </w:pPr>
    </w:lvl>
    <w:lvl w:ilvl="1" w:tplc="3B8E2628">
      <w:start w:val="1"/>
      <w:numFmt w:val="decimal"/>
      <w:lvlText w:val="%2)"/>
      <w:lvlJc w:val="left"/>
      <w:pPr>
        <w:ind w:left="720" w:hanging="360"/>
      </w:pPr>
    </w:lvl>
    <w:lvl w:ilvl="2" w:tplc="578634EC">
      <w:start w:val="1"/>
      <w:numFmt w:val="decimal"/>
      <w:lvlText w:val="%3)"/>
      <w:lvlJc w:val="left"/>
      <w:pPr>
        <w:ind w:left="720" w:hanging="360"/>
      </w:pPr>
    </w:lvl>
    <w:lvl w:ilvl="3" w:tplc="A1720948">
      <w:start w:val="1"/>
      <w:numFmt w:val="decimal"/>
      <w:lvlText w:val="%4)"/>
      <w:lvlJc w:val="left"/>
      <w:pPr>
        <w:ind w:left="720" w:hanging="360"/>
      </w:pPr>
    </w:lvl>
    <w:lvl w:ilvl="4" w:tplc="7592F9EE">
      <w:start w:val="1"/>
      <w:numFmt w:val="decimal"/>
      <w:lvlText w:val="%5)"/>
      <w:lvlJc w:val="left"/>
      <w:pPr>
        <w:ind w:left="720" w:hanging="360"/>
      </w:pPr>
    </w:lvl>
    <w:lvl w:ilvl="5" w:tplc="DA80FD50">
      <w:start w:val="1"/>
      <w:numFmt w:val="decimal"/>
      <w:lvlText w:val="%6)"/>
      <w:lvlJc w:val="left"/>
      <w:pPr>
        <w:ind w:left="720" w:hanging="360"/>
      </w:pPr>
    </w:lvl>
    <w:lvl w:ilvl="6" w:tplc="86EA45C2">
      <w:start w:val="1"/>
      <w:numFmt w:val="decimal"/>
      <w:lvlText w:val="%7)"/>
      <w:lvlJc w:val="left"/>
      <w:pPr>
        <w:ind w:left="720" w:hanging="360"/>
      </w:pPr>
    </w:lvl>
    <w:lvl w:ilvl="7" w:tplc="96DC0E92">
      <w:start w:val="1"/>
      <w:numFmt w:val="decimal"/>
      <w:lvlText w:val="%8)"/>
      <w:lvlJc w:val="left"/>
      <w:pPr>
        <w:ind w:left="720" w:hanging="360"/>
      </w:pPr>
    </w:lvl>
    <w:lvl w:ilvl="8" w:tplc="6B90E33A">
      <w:start w:val="1"/>
      <w:numFmt w:val="decimal"/>
      <w:lvlText w:val="%9)"/>
      <w:lvlJc w:val="left"/>
      <w:pPr>
        <w:ind w:left="720" w:hanging="360"/>
      </w:pPr>
    </w:lvl>
  </w:abstractNum>
  <w:abstractNum w:abstractNumId="24" w15:restartNumberingAfterBreak="0">
    <w:nsid w:val="531062FA"/>
    <w:multiLevelType w:val="hybridMultilevel"/>
    <w:tmpl w:val="D3FAC39C"/>
    <w:lvl w:ilvl="0" w:tplc="E66E8886">
      <w:start w:val="1"/>
      <w:numFmt w:val="decimal"/>
      <w:lvlText w:val="%1)"/>
      <w:lvlJc w:val="left"/>
      <w:pPr>
        <w:ind w:left="720" w:hanging="360"/>
      </w:pPr>
    </w:lvl>
    <w:lvl w:ilvl="1" w:tplc="E954DD60">
      <w:start w:val="1"/>
      <w:numFmt w:val="decimal"/>
      <w:lvlText w:val="%2)"/>
      <w:lvlJc w:val="left"/>
      <w:pPr>
        <w:ind w:left="720" w:hanging="360"/>
      </w:pPr>
    </w:lvl>
    <w:lvl w:ilvl="2" w:tplc="6B40F8D4">
      <w:start w:val="1"/>
      <w:numFmt w:val="decimal"/>
      <w:lvlText w:val="%3)"/>
      <w:lvlJc w:val="left"/>
      <w:pPr>
        <w:ind w:left="720" w:hanging="360"/>
      </w:pPr>
    </w:lvl>
    <w:lvl w:ilvl="3" w:tplc="80BE7286">
      <w:start w:val="1"/>
      <w:numFmt w:val="decimal"/>
      <w:lvlText w:val="%4)"/>
      <w:lvlJc w:val="left"/>
      <w:pPr>
        <w:ind w:left="720" w:hanging="360"/>
      </w:pPr>
    </w:lvl>
    <w:lvl w:ilvl="4" w:tplc="05CA7CBA">
      <w:start w:val="1"/>
      <w:numFmt w:val="decimal"/>
      <w:lvlText w:val="%5)"/>
      <w:lvlJc w:val="left"/>
      <w:pPr>
        <w:ind w:left="720" w:hanging="360"/>
      </w:pPr>
    </w:lvl>
    <w:lvl w:ilvl="5" w:tplc="85F21E54">
      <w:start w:val="1"/>
      <w:numFmt w:val="decimal"/>
      <w:lvlText w:val="%6)"/>
      <w:lvlJc w:val="left"/>
      <w:pPr>
        <w:ind w:left="720" w:hanging="360"/>
      </w:pPr>
    </w:lvl>
    <w:lvl w:ilvl="6" w:tplc="0372A7FA">
      <w:start w:val="1"/>
      <w:numFmt w:val="decimal"/>
      <w:lvlText w:val="%7)"/>
      <w:lvlJc w:val="left"/>
      <w:pPr>
        <w:ind w:left="720" w:hanging="360"/>
      </w:pPr>
    </w:lvl>
    <w:lvl w:ilvl="7" w:tplc="B058D684">
      <w:start w:val="1"/>
      <w:numFmt w:val="decimal"/>
      <w:lvlText w:val="%8)"/>
      <w:lvlJc w:val="left"/>
      <w:pPr>
        <w:ind w:left="720" w:hanging="360"/>
      </w:pPr>
    </w:lvl>
    <w:lvl w:ilvl="8" w:tplc="08A4B596">
      <w:start w:val="1"/>
      <w:numFmt w:val="decimal"/>
      <w:lvlText w:val="%9)"/>
      <w:lvlJc w:val="left"/>
      <w:pPr>
        <w:ind w:left="720" w:hanging="360"/>
      </w:pPr>
    </w:lvl>
  </w:abstractNum>
  <w:abstractNum w:abstractNumId="25" w15:restartNumberingAfterBreak="0">
    <w:nsid w:val="54D77DC7"/>
    <w:multiLevelType w:val="hybridMultilevel"/>
    <w:tmpl w:val="18F85C30"/>
    <w:lvl w:ilvl="0" w:tplc="0425000F">
      <w:start w:val="1"/>
      <w:numFmt w:val="decimal"/>
      <w:lvlText w:val="%1."/>
      <w:lvlJc w:val="left"/>
      <w:pPr>
        <w:ind w:left="1004" w:hanging="360"/>
      </w:pPr>
    </w:lvl>
    <w:lvl w:ilvl="1" w:tplc="04250019" w:tentative="1">
      <w:start w:val="1"/>
      <w:numFmt w:val="lowerLetter"/>
      <w:lvlText w:val="%2."/>
      <w:lvlJc w:val="left"/>
      <w:pPr>
        <w:ind w:left="1724" w:hanging="360"/>
      </w:pPr>
    </w:lvl>
    <w:lvl w:ilvl="2" w:tplc="0425001B" w:tentative="1">
      <w:start w:val="1"/>
      <w:numFmt w:val="lowerRoman"/>
      <w:lvlText w:val="%3."/>
      <w:lvlJc w:val="right"/>
      <w:pPr>
        <w:ind w:left="2444" w:hanging="180"/>
      </w:pPr>
    </w:lvl>
    <w:lvl w:ilvl="3" w:tplc="0425000F" w:tentative="1">
      <w:start w:val="1"/>
      <w:numFmt w:val="decimal"/>
      <w:lvlText w:val="%4."/>
      <w:lvlJc w:val="left"/>
      <w:pPr>
        <w:ind w:left="3164" w:hanging="360"/>
      </w:pPr>
    </w:lvl>
    <w:lvl w:ilvl="4" w:tplc="04250019" w:tentative="1">
      <w:start w:val="1"/>
      <w:numFmt w:val="lowerLetter"/>
      <w:lvlText w:val="%5."/>
      <w:lvlJc w:val="left"/>
      <w:pPr>
        <w:ind w:left="3884" w:hanging="360"/>
      </w:pPr>
    </w:lvl>
    <w:lvl w:ilvl="5" w:tplc="0425001B" w:tentative="1">
      <w:start w:val="1"/>
      <w:numFmt w:val="lowerRoman"/>
      <w:lvlText w:val="%6."/>
      <w:lvlJc w:val="right"/>
      <w:pPr>
        <w:ind w:left="4604" w:hanging="180"/>
      </w:pPr>
    </w:lvl>
    <w:lvl w:ilvl="6" w:tplc="0425000F" w:tentative="1">
      <w:start w:val="1"/>
      <w:numFmt w:val="decimal"/>
      <w:lvlText w:val="%7."/>
      <w:lvlJc w:val="left"/>
      <w:pPr>
        <w:ind w:left="5324" w:hanging="360"/>
      </w:pPr>
    </w:lvl>
    <w:lvl w:ilvl="7" w:tplc="04250019" w:tentative="1">
      <w:start w:val="1"/>
      <w:numFmt w:val="lowerLetter"/>
      <w:lvlText w:val="%8."/>
      <w:lvlJc w:val="left"/>
      <w:pPr>
        <w:ind w:left="6044" w:hanging="360"/>
      </w:pPr>
    </w:lvl>
    <w:lvl w:ilvl="8" w:tplc="0425001B" w:tentative="1">
      <w:start w:val="1"/>
      <w:numFmt w:val="lowerRoman"/>
      <w:lvlText w:val="%9."/>
      <w:lvlJc w:val="right"/>
      <w:pPr>
        <w:ind w:left="6764" w:hanging="180"/>
      </w:pPr>
    </w:lvl>
  </w:abstractNum>
  <w:abstractNum w:abstractNumId="26" w15:restartNumberingAfterBreak="0">
    <w:nsid w:val="55875841"/>
    <w:multiLevelType w:val="hybridMultilevel"/>
    <w:tmpl w:val="D9C87030"/>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27" w15:restartNumberingAfterBreak="0">
    <w:nsid w:val="5F6311DC"/>
    <w:multiLevelType w:val="hybridMultilevel"/>
    <w:tmpl w:val="AF584AF4"/>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28" w15:restartNumberingAfterBreak="0">
    <w:nsid w:val="602F266A"/>
    <w:multiLevelType w:val="hybridMultilevel"/>
    <w:tmpl w:val="D1962190"/>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29" w15:restartNumberingAfterBreak="0">
    <w:nsid w:val="629C4375"/>
    <w:multiLevelType w:val="hybridMultilevel"/>
    <w:tmpl w:val="4306B8DA"/>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30" w15:restartNumberingAfterBreak="0">
    <w:nsid w:val="6D15096D"/>
    <w:multiLevelType w:val="hybridMultilevel"/>
    <w:tmpl w:val="90C20640"/>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31" w15:restartNumberingAfterBreak="0">
    <w:nsid w:val="6F2648E1"/>
    <w:multiLevelType w:val="hybridMultilevel"/>
    <w:tmpl w:val="4A6EEE4A"/>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32" w15:restartNumberingAfterBreak="0">
    <w:nsid w:val="70151490"/>
    <w:multiLevelType w:val="multilevel"/>
    <w:tmpl w:val="17DA8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365B63"/>
    <w:multiLevelType w:val="multilevel"/>
    <w:tmpl w:val="7C60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A16587"/>
    <w:multiLevelType w:val="hybridMultilevel"/>
    <w:tmpl w:val="69D6B5F4"/>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35" w15:restartNumberingAfterBreak="0">
    <w:nsid w:val="75E22D72"/>
    <w:multiLevelType w:val="hybridMultilevel"/>
    <w:tmpl w:val="4538CCFE"/>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36" w15:restartNumberingAfterBreak="0">
    <w:nsid w:val="785063C5"/>
    <w:multiLevelType w:val="hybridMultilevel"/>
    <w:tmpl w:val="A61AE65C"/>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37" w15:restartNumberingAfterBreak="0">
    <w:nsid w:val="7B0B35B2"/>
    <w:multiLevelType w:val="hybridMultilevel"/>
    <w:tmpl w:val="68D654EA"/>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38" w15:restartNumberingAfterBreak="0">
    <w:nsid w:val="7F3B51C8"/>
    <w:multiLevelType w:val="hybridMultilevel"/>
    <w:tmpl w:val="55C6F314"/>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num w:numId="1" w16cid:durableId="1826163874">
    <w:abstractNumId w:val="3"/>
  </w:num>
  <w:num w:numId="2" w16cid:durableId="1024089886">
    <w:abstractNumId w:val="20"/>
  </w:num>
  <w:num w:numId="3" w16cid:durableId="1215040538">
    <w:abstractNumId w:val="38"/>
  </w:num>
  <w:num w:numId="4" w16cid:durableId="1149052608">
    <w:abstractNumId w:val="18"/>
  </w:num>
  <w:num w:numId="5" w16cid:durableId="2124422324">
    <w:abstractNumId w:val="22"/>
  </w:num>
  <w:num w:numId="6" w16cid:durableId="145975871">
    <w:abstractNumId w:val="21"/>
  </w:num>
  <w:num w:numId="7" w16cid:durableId="1061176528">
    <w:abstractNumId w:val="7"/>
  </w:num>
  <w:num w:numId="8" w16cid:durableId="933828414">
    <w:abstractNumId w:val="25"/>
  </w:num>
  <w:num w:numId="9" w16cid:durableId="1806118984">
    <w:abstractNumId w:val="2"/>
  </w:num>
  <w:num w:numId="10" w16cid:durableId="154035412">
    <w:abstractNumId w:val="36"/>
  </w:num>
  <w:num w:numId="11" w16cid:durableId="976691444">
    <w:abstractNumId w:val="29"/>
  </w:num>
  <w:num w:numId="12" w16cid:durableId="1167358995">
    <w:abstractNumId w:val="12"/>
  </w:num>
  <w:num w:numId="13" w16cid:durableId="1113550891">
    <w:abstractNumId w:val="28"/>
  </w:num>
  <w:num w:numId="14" w16cid:durableId="994994777">
    <w:abstractNumId w:val="13"/>
  </w:num>
  <w:num w:numId="15" w16cid:durableId="1397900116">
    <w:abstractNumId w:val="15"/>
  </w:num>
  <w:num w:numId="16" w16cid:durableId="1540167391">
    <w:abstractNumId w:val="10"/>
  </w:num>
  <w:num w:numId="17" w16cid:durableId="1393506969">
    <w:abstractNumId w:val="16"/>
  </w:num>
  <w:num w:numId="18" w16cid:durableId="1306203523">
    <w:abstractNumId w:val="31"/>
  </w:num>
  <w:num w:numId="19" w16cid:durableId="900603951">
    <w:abstractNumId w:val="30"/>
  </w:num>
  <w:num w:numId="20" w16cid:durableId="906693379">
    <w:abstractNumId w:val="6"/>
  </w:num>
  <w:num w:numId="21" w16cid:durableId="1886798123">
    <w:abstractNumId w:val="32"/>
  </w:num>
  <w:num w:numId="22" w16cid:durableId="291719402">
    <w:abstractNumId w:val="9"/>
  </w:num>
  <w:num w:numId="23" w16cid:durableId="727412239">
    <w:abstractNumId w:val="35"/>
  </w:num>
  <w:num w:numId="24" w16cid:durableId="1746800523">
    <w:abstractNumId w:val="0"/>
  </w:num>
  <w:num w:numId="25" w16cid:durableId="622854492">
    <w:abstractNumId w:val="26"/>
  </w:num>
  <w:num w:numId="26" w16cid:durableId="1760977171">
    <w:abstractNumId w:val="17"/>
  </w:num>
  <w:num w:numId="27" w16cid:durableId="1158545450">
    <w:abstractNumId w:val="34"/>
  </w:num>
  <w:num w:numId="28" w16cid:durableId="1533109153">
    <w:abstractNumId w:val="27"/>
  </w:num>
  <w:num w:numId="29" w16cid:durableId="311368238">
    <w:abstractNumId w:val="37"/>
  </w:num>
  <w:num w:numId="30" w16cid:durableId="1497766519">
    <w:abstractNumId w:val="4"/>
  </w:num>
  <w:num w:numId="31" w16cid:durableId="1793014445">
    <w:abstractNumId w:val="11"/>
  </w:num>
  <w:num w:numId="32" w16cid:durableId="488592756">
    <w:abstractNumId w:val="33"/>
  </w:num>
  <w:num w:numId="33" w16cid:durableId="897209583">
    <w:abstractNumId w:val="5"/>
  </w:num>
  <w:num w:numId="34" w16cid:durableId="2117216024">
    <w:abstractNumId w:val="1"/>
  </w:num>
  <w:num w:numId="35" w16cid:durableId="776556922">
    <w:abstractNumId w:val="8"/>
  </w:num>
  <w:num w:numId="36" w16cid:durableId="1897468068">
    <w:abstractNumId w:val="24"/>
  </w:num>
  <w:num w:numId="37" w16cid:durableId="1745452896">
    <w:abstractNumId w:val="14"/>
  </w:num>
  <w:num w:numId="38" w16cid:durableId="308900711">
    <w:abstractNumId w:val="19"/>
  </w:num>
  <w:num w:numId="39" w16cid:durableId="174537692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el Kook - JUSTDIGI">
    <w15:presenceInfo w15:providerId="AD" w15:userId="S::joel.kook@justdigi.ee::a5f61dda-5a91-487b-bc5f-ca8312762b39"/>
  </w15:person>
  <w15:person w15:author="Katariina Kärsten - JUSTDIGI">
    <w15:presenceInfo w15:providerId="AD" w15:userId="S::katariina.karsten@justdigi.ee::68186ada-2893-4ef6-a103-bd414b9ef0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8"/>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D9E"/>
    <w:rsid w:val="00000535"/>
    <w:rsid w:val="0000067D"/>
    <w:rsid w:val="000008B9"/>
    <w:rsid w:val="00000985"/>
    <w:rsid w:val="000011A9"/>
    <w:rsid w:val="000020EB"/>
    <w:rsid w:val="00002288"/>
    <w:rsid w:val="0000489C"/>
    <w:rsid w:val="00004B3F"/>
    <w:rsid w:val="0000527F"/>
    <w:rsid w:val="00005C0F"/>
    <w:rsid w:val="00005D85"/>
    <w:rsid w:val="00005E43"/>
    <w:rsid w:val="000063CB"/>
    <w:rsid w:val="000068F1"/>
    <w:rsid w:val="00007152"/>
    <w:rsid w:val="000076E5"/>
    <w:rsid w:val="00010750"/>
    <w:rsid w:val="0001183A"/>
    <w:rsid w:val="0001288B"/>
    <w:rsid w:val="0001293D"/>
    <w:rsid w:val="00012A75"/>
    <w:rsid w:val="0001341E"/>
    <w:rsid w:val="00013B8C"/>
    <w:rsid w:val="00014C3C"/>
    <w:rsid w:val="000152E6"/>
    <w:rsid w:val="00015348"/>
    <w:rsid w:val="0001537F"/>
    <w:rsid w:val="0001553C"/>
    <w:rsid w:val="000155AF"/>
    <w:rsid w:val="000158EA"/>
    <w:rsid w:val="0001596D"/>
    <w:rsid w:val="00015BD0"/>
    <w:rsid w:val="00015F46"/>
    <w:rsid w:val="00015F8B"/>
    <w:rsid w:val="00016004"/>
    <w:rsid w:val="000163E2"/>
    <w:rsid w:val="00016A2C"/>
    <w:rsid w:val="00016D53"/>
    <w:rsid w:val="00016EFF"/>
    <w:rsid w:val="000175DB"/>
    <w:rsid w:val="000179D1"/>
    <w:rsid w:val="00017D6D"/>
    <w:rsid w:val="00020114"/>
    <w:rsid w:val="00020530"/>
    <w:rsid w:val="0002054E"/>
    <w:rsid w:val="00020900"/>
    <w:rsid w:val="000209F7"/>
    <w:rsid w:val="00020B79"/>
    <w:rsid w:val="00020D9C"/>
    <w:rsid w:val="000210D4"/>
    <w:rsid w:val="00021434"/>
    <w:rsid w:val="00021607"/>
    <w:rsid w:val="00021A9E"/>
    <w:rsid w:val="00022112"/>
    <w:rsid w:val="00022119"/>
    <w:rsid w:val="0002211B"/>
    <w:rsid w:val="000222C6"/>
    <w:rsid w:val="0002237C"/>
    <w:rsid w:val="000224DE"/>
    <w:rsid w:val="000225D9"/>
    <w:rsid w:val="000226CA"/>
    <w:rsid w:val="00023409"/>
    <w:rsid w:val="00023459"/>
    <w:rsid w:val="00023489"/>
    <w:rsid w:val="000242BD"/>
    <w:rsid w:val="00024889"/>
    <w:rsid w:val="00024EB4"/>
    <w:rsid w:val="00025107"/>
    <w:rsid w:val="00025380"/>
    <w:rsid w:val="000256CD"/>
    <w:rsid w:val="00025AE1"/>
    <w:rsid w:val="00025C83"/>
    <w:rsid w:val="00026055"/>
    <w:rsid w:val="0002646D"/>
    <w:rsid w:val="00026969"/>
    <w:rsid w:val="00026A4A"/>
    <w:rsid w:val="00026F25"/>
    <w:rsid w:val="00026FA7"/>
    <w:rsid w:val="00027154"/>
    <w:rsid w:val="00027183"/>
    <w:rsid w:val="000277B0"/>
    <w:rsid w:val="00027A7A"/>
    <w:rsid w:val="00027CF6"/>
    <w:rsid w:val="00027FD4"/>
    <w:rsid w:val="00030693"/>
    <w:rsid w:val="000308AB"/>
    <w:rsid w:val="00030CF0"/>
    <w:rsid w:val="000311F6"/>
    <w:rsid w:val="0003128F"/>
    <w:rsid w:val="00031394"/>
    <w:rsid w:val="000316B5"/>
    <w:rsid w:val="00032325"/>
    <w:rsid w:val="000324ED"/>
    <w:rsid w:val="00032C5B"/>
    <w:rsid w:val="00033ACF"/>
    <w:rsid w:val="00033B90"/>
    <w:rsid w:val="00033FBA"/>
    <w:rsid w:val="00034195"/>
    <w:rsid w:val="000341B0"/>
    <w:rsid w:val="000346E3"/>
    <w:rsid w:val="00034762"/>
    <w:rsid w:val="0003488C"/>
    <w:rsid w:val="0003498D"/>
    <w:rsid w:val="00034F05"/>
    <w:rsid w:val="000355F8"/>
    <w:rsid w:val="00035715"/>
    <w:rsid w:val="00035A62"/>
    <w:rsid w:val="00035E87"/>
    <w:rsid w:val="000360B4"/>
    <w:rsid w:val="00036136"/>
    <w:rsid w:val="00036498"/>
    <w:rsid w:val="000366BE"/>
    <w:rsid w:val="000367FB"/>
    <w:rsid w:val="00036C89"/>
    <w:rsid w:val="00036E0A"/>
    <w:rsid w:val="00037630"/>
    <w:rsid w:val="00037718"/>
    <w:rsid w:val="00037A32"/>
    <w:rsid w:val="000401AC"/>
    <w:rsid w:val="000405A8"/>
    <w:rsid w:val="00040907"/>
    <w:rsid w:val="000409D2"/>
    <w:rsid w:val="00040A34"/>
    <w:rsid w:val="00040B8F"/>
    <w:rsid w:val="00040DE4"/>
    <w:rsid w:val="0004194B"/>
    <w:rsid w:val="00041AE4"/>
    <w:rsid w:val="0004232D"/>
    <w:rsid w:val="00042558"/>
    <w:rsid w:val="00042AE8"/>
    <w:rsid w:val="00043187"/>
    <w:rsid w:val="000433BA"/>
    <w:rsid w:val="000434AD"/>
    <w:rsid w:val="000435B8"/>
    <w:rsid w:val="00043611"/>
    <w:rsid w:val="000438CD"/>
    <w:rsid w:val="00043C47"/>
    <w:rsid w:val="00044090"/>
    <w:rsid w:val="00044217"/>
    <w:rsid w:val="00044526"/>
    <w:rsid w:val="000448F9"/>
    <w:rsid w:val="00044B77"/>
    <w:rsid w:val="0004519D"/>
    <w:rsid w:val="00045207"/>
    <w:rsid w:val="0004538D"/>
    <w:rsid w:val="0004551E"/>
    <w:rsid w:val="0004553E"/>
    <w:rsid w:val="00045670"/>
    <w:rsid w:val="0004583B"/>
    <w:rsid w:val="00045CAB"/>
    <w:rsid w:val="00045E4D"/>
    <w:rsid w:val="0004603E"/>
    <w:rsid w:val="00046124"/>
    <w:rsid w:val="00046890"/>
    <w:rsid w:val="00046A03"/>
    <w:rsid w:val="00046CB5"/>
    <w:rsid w:val="00047DCA"/>
    <w:rsid w:val="00050333"/>
    <w:rsid w:val="0005088D"/>
    <w:rsid w:val="00050BA7"/>
    <w:rsid w:val="00051553"/>
    <w:rsid w:val="00051B32"/>
    <w:rsid w:val="000522E0"/>
    <w:rsid w:val="0005235F"/>
    <w:rsid w:val="00052E95"/>
    <w:rsid w:val="0005360D"/>
    <w:rsid w:val="0005387F"/>
    <w:rsid w:val="000539FC"/>
    <w:rsid w:val="00053A39"/>
    <w:rsid w:val="00053BE4"/>
    <w:rsid w:val="00053CB8"/>
    <w:rsid w:val="00054130"/>
    <w:rsid w:val="00054643"/>
    <w:rsid w:val="000546CF"/>
    <w:rsid w:val="0005476A"/>
    <w:rsid w:val="00054B03"/>
    <w:rsid w:val="00054D9D"/>
    <w:rsid w:val="0005514A"/>
    <w:rsid w:val="000551B3"/>
    <w:rsid w:val="0005605D"/>
    <w:rsid w:val="000569B1"/>
    <w:rsid w:val="0005708D"/>
    <w:rsid w:val="00057DF4"/>
    <w:rsid w:val="00057E80"/>
    <w:rsid w:val="00060A88"/>
    <w:rsid w:val="00060AB4"/>
    <w:rsid w:val="000612F1"/>
    <w:rsid w:val="00061AB3"/>
    <w:rsid w:val="0006200F"/>
    <w:rsid w:val="00062497"/>
    <w:rsid w:val="00062947"/>
    <w:rsid w:val="000635FD"/>
    <w:rsid w:val="0006393F"/>
    <w:rsid w:val="000639C8"/>
    <w:rsid w:val="00064553"/>
    <w:rsid w:val="00064575"/>
    <w:rsid w:val="00064F93"/>
    <w:rsid w:val="00065553"/>
    <w:rsid w:val="00065625"/>
    <w:rsid w:val="000658A2"/>
    <w:rsid w:val="00065AFF"/>
    <w:rsid w:val="00065FDF"/>
    <w:rsid w:val="00066200"/>
    <w:rsid w:val="000664DE"/>
    <w:rsid w:val="00066722"/>
    <w:rsid w:val="000668CB"/>
    <w:rsid w:val="00066ADB"/>
    <w:rsid w:val="00066DD4"/>
    <w:rsid w:val="00067191"/>
    <w:rsid w:val="000675B8"/>
    <w:rsid w:val="000679AB"/>
    <w:rsid w:val="00067B90"/>
    <w:rsid w:val="00067DB8"/>
    <w:rsid w:val="00067FEF"/>
    <w:rsid w:val="00070153"/>
    <w:rsid w:val="0007073D"/>
    <w:rsid w:val="00070E72"/>
    <w:rsid w:val="00070F38"/>
    <w:rsid w:val="0007149F"/>
    <w:rsid w:val="0007215D"/>
    <w:rsid w:val="00072337"/>
    <w:rsid w:val="000727A6"/>
    <w:rsid w:val="00072B20"/>
    <w:rsid w:val="00072D0D"/>
    <w:rsid w:val="00072FAC"/>
    <w:rsid w:val="0007315D"/>
    <w:rsid w:val="00073219"/>
    <w:rsid w:val="0007335F"/>
    <w:rsid w:val="00073782"/>
    <w:rsid w:val="000738DC"/>
    <w:rsid w:val="0007441C"/>
    <w:rsid w:val="00074560"/>
    <w:rsid w:val="00074BBE"/>
    <w:rsid w:val="00074EFF"/>
    <w:rsid w:val="00074F3C"/>
    <w:rsid w:val="0007507D"/>
    <w:rsid w:val="0007518C"/>
    <w:rsid w:val="00075335"/>
    <w:rsid w:val="000754E3"/>
    <w:rsid w:val="00075F6C"/>
    <w:rsid w:val="0007647B"/>
    <w:rsid w:val="00076580"/>
    <w:rsid w:val="00076B9E"/>
    <w:rsid w:val="00076E6C"/>
    <w:rsid w:val="00076EDE"/>
    <w:rsid w:val="00076F1A"/>
    <w:rsid w:val="00077361"/>
    <w:rsid w:val="000800DE"/>
    <w:rsid w:val="000804DD"/>
    <w:rsid w:val="000806F3"/>
    <w:rsid w:val="00080925"/>
    <w:rsid w:val="00080C32"/>
    <w:rsid w:val="00081079"/>
    <w:rsid w:val="000810A0"/>
    <w:rsid w:val="00081394"/>
    <w:rsid w:val="0008153B"/>
    <w:rsid w:val="000815DD"/>
    <w:rsid w:val="0008161C"/>
    <w:rsid w:val="00081B97"/>
    <w:rsid w:val="00081C88"/>
    <w:rsid w:val="00081CA7"/>
    <w:rsid w:val="00081E2D"/>
    <w:rsid w:val="0008225C"/>
    <w:rsid w:val="0008240B"/>
    <w:rsid w:val="00082675"/>
    <w:rsid w:val="00082878"/>
    <w:rsid w:val="00082CC4"/>
    <w:rsid w:val="00083043"/>
    <w:rsid w:val="00083771"/>
    <w:rsid w:val="00083AEF"/>
    <w:rsid w:val="00083BA8"/>
    <w:rsid w:val="00083D62"/>
    <w:rsid w:val="00083E11"/>
    <w:rsid w:val="000847A1"/>
    <w:rsid w:val="0008483F"/>
    <w:rsid w:val="00084B79"/>
    <w:rsid w:val="00084DE6"/>
    <w:rsid w:val="0008500F"/>
    <w:rsid w:val="00085020"/>
    <w:rsid w:val="000853EA"/>
    <w:rsid w:val="00085565"/>
    <w:rsid w:val="00085752"/>
    <w:rsid w:val="00085F29"/>
    <w:rsid w:val="00086598"/>
    <w:rsid w:val="00086724"/>
    <w:rsid w:val="00086885"/>
    <w:rsid w:val="00086891"/>
    <w:rsid w:val="00086938"/>
    <w:rsid w:val="00086998"/>
    <w:rsid w:val="00086FCF"/>
    <w:rsid w:val="0008705D"/>
    <w:rsid w:val="000870EB"/>
    <w:rsid w:val="000871BC"/>
    <w:rsid w:val="00087292"/>
    <w:rsid w:val="000872D8"/>
    <w:rsid w:val="00090619"/>
    <w:rsid w:val="000913BF"/>
    <w:rsid w:val="000918DB"/>
    <w:rsid w:val="00091DB2"/>
    <w:rsid w:val="00092025"/>
    <w:rsid w:val="0009246C"/>
    <w:rsid w:val="000924AC"/>
    <w:rsid w:val="0009252F"/>
    <w:rsid w:val="000925E3"/>
    <w:rsid w:val="00092607"/>
    <w:rsid w:val="00092C7A"/>
    <w:rsid w:val="00093179"/>
    <w:rsid w:val="000935C6"/>
    <w:rsid w:val="00093B80"/>
    <w:rsid w:val="00093D05"/>
    <w:rsid w:val="00094324"/>
    <w:rsid w:val="00094A25"/>
    <w:rsid w:val="00094ED1"/>
    <w:rsid w:val="00095027"/>
    <w:rsid w:val="0009504E"/>
    <w:rsid w:val="000952E9"/>
    <w:rsid w:val="00095403"/>
    <w:rsid w:val="00095FE4"/>
    <w:rsid w:val="00096034"/>
    <w:rsid w:val="000963D7"/>
    <w:rsid w:val="00096438"/>
    <w:rsid w:val="000965A0"/>
    <w:rsid w:val="00096802"/>
    <w:rsid w:val="0009681D"/>
    <w:rsid w:val="00096E4E"/>
    <w:rsid w:val="0009701A"/>
    <w:rsid w:val="00097B75"/>
    <w:rsid w:val="00097FEB"/>
    <w:rsid w:val="000A0441"/>
    <w:rsid w:val="000A0FC1"/>
    <w:rsid w:val="000A0FE8"/>
    <w:rsid w:val="000A17FD"/>
    <w:rsid w:val="000A1FD5"/>
    <w:rsid w:val="000A2204"/>
    <w:rsid w:val="000A2223"/>
    <w:rsid w:val="000A22FE"/>
    <w:rsid w:val="000A2789"/>
    <w:rsid w:val="000A2947"/>
    <w:rsid w:val="000A2A29"/>
    <w:rsid w:val="000A2DD2"/>
    <w:rsid w:val="000A2E62"/>
    <w:rsid w:val="000A2FD0"/>
    <w:rsid w:val="000A3734"/>
    <w:rsid w:val="000A3A8E"/>
    <w:rsid w:val="000A49B9"/>
    <w:rsid w:val="000A4E01"/>
    <w:rsid w:val="000A4E28"/>
    <w:rsid w:val="000A4E67"/>
    <w:rsid w:val="000A4FBB"/>
    <w:rsid w:val="000A5115"/>
    <w:rsid w:val="000A548A"/>
    <w:rsid w:val="000A54A0"/>
    <w:rsid w:val="000A5D74"/>
    <w:rsid w:val="000A6067"/>
    <w:rsid w:val="000A62B4"/>
    <w:rsid w:val="000A66BA"/>
    <w:rsid w:val="000A68A1"/>
    <w:rsid w:val="000A6EBD"/>
    <w:rsid w:val="000A75DD"/>
    <w:rsid w:val="000A76D0"/>
    <w:rsid w:val="000A7BA6"/>
    <w:rsid w:val="000A7EF5"/>
    <w:rsid w:val="000A7F93"/>
    <w:rsid w:val="000B023A"/>
    <w:rsid w:val="000B0925"/>
    <w:rsid w:val="000B0AAA"/>
    <w:rsid w:val="000B0D5A"/>
    <w:rsid w:val="000B1153"/>
    <w:rsid w:val="000B11DC"/>
    <w:rsid w:val="000B13F4"/>
    <w:rsid w:val="000B1682"/>
    <w:rsid w:val="000B17D6"/>
    <w:rsid w:val="000B1843"/>
    <w:rsid w:val="000B1E25"/>
    <w:rsid w:val="000B2093"/>
    <w:rsid w:val="000B25AA"/>
    <w:rsid w:val="000B2B7F"/>
    <w:rsid w:val="000B2BE2"/>
    <w:rsid w:val="000B2C44"/>
    <w:rsid w:val="000B3229"/>
    <w:rsid w:val="000B35CD"/>
    <w:rsid w:val="000B39B2"/>
    <w:rsid w:val="000B3B3C"/>
    <w:rsid w:val="000B3D16"/>
    <w:rsid w:val="000B3DFC"/>
    <w:rsid w:val="000B4103"/>
    <w:rsid w:val="000B4D79"/>
    <w:rsid w:val="000B53FD"/>
    <w:rsid w:val="000B62D6"/>
    <w:rsid w:val="000B6B95"/>
    <w:rsid w:val="000B7081"/>
    <w:rsid w:val="000C02BE"/>
    <w:rsid w:val="000C043A"/>
    <w:rsid w:val="000C07A1"/>
    <w:rsid w:val="000C0862"/>
    <w:rsid w:val="000C10E5"/>
    <w:rsid w:val="000C11BD"/>
    <w:rsid w:val="000C140F"/>
    <w:rsid w:val="000C1CD1"/>
    <w:rsid w:val="000C1D05"/>
    <w:rsid w:val="000C2B23"/>
    <w:rsid w:val="000C3752"/>
    <w:rsid w:val="000C3DFF"/>
    <w:rsid w:val="000C4E5D"/>
    <w:rsid w:val="000C4FFE"/>
    <w:rsid w:val="000C535C"/>
    <w:rsid w:val="000C5692"/>
    <w:rsid w:val="000C64AA"/>
    <w:rsid w:val="000C6967"/>
    <w:rsid w:val="000C6E77"/>
    <w:rsid w:val="000C74B9"/>
    <w:rsid w:val="000C753E"/>
    <w:rsid w:val="000C77AA"/>
    <w:rsid w:val="000C7C21"/>
    <w:rsid w:val="000D00DB"/>
    <w:rsid w:val="000D039C"/>
    <w:rsid w:val="000D0839"/>
    <w:rsid w:val="000D0887"/>
    <w:rsid w:val="000D0B09"/>
    <w:rsid w:val="000D12A4"/>
    <w:rsid w:val="000D171A"/>
    <w:rsid w:val="000D1DA1"/>
    <w:rsid w:val="000D1EB5"/>
    <w:rsid w:val="000D232A"/>
    <w:rsid w:val="000D248B"/>
    <w:rsid w:val="000D26A8"/>
    <w:rsid w:val="000D27D2"/>
    <w:rsid w:val="000D2889"/>
    <w:rsid w:val="000D3345"/>
    <w:rsid w:val="000D37AA"/>
    <w:rsid w:val="000D3A7D"/>
    <w:rsid w:val="000D3D9C"/>
    <w:rsid w:val="000D403F"/>
    <w:rsid w:val="000D47E8"/>
    <w:rsid w:val="000D4F4E"/>
    <w:rsid w:val="000D4FED"/>
    <w:rsid w:val="000D54CB"/>
    <w:rsid w:val="000D55AD"/>
    <w:rsid w:val="000D56AD"/>
    <w:rsid w:val="000D5B27"/>
    <w:rsid w:val="000D5B78"/>
    <w:rsid w:val="000D5BBA"/>
    <w:rsid w:val="000D5F55"/>
    <w:rsid w:val="000D6053"/>
    <w:rsid w:val="000D6612"/>
    <w:rsid w:val="000D664E"/>
    <w:rsid w:val="000D673B"/>
    <w:rsid w:val="000D69C5"/>
    <w:rsid w:val="000D6EFA"/>
    <w:rsid w:val="000D78B9"/>
    <w:rsid w:val="000D78F1"/>
    <w:rsid w:val="000E04F3"/>
    <w:rsid w:val="000E05A9"/>
    <w:rsid w:val="000E05F8"/>
    <w:rsid w:val="000E06EF"/>
    <w:rsid w:val="000E090A"/>
    <w:rsid w:val="000E0CC2"/>
    <w:rsid w:val="000E0E50"/>
    <w:rsid w:val="000E0F63"/>
    <w:rsid w:val="000E0FA3"/>
    <w:rsid w:val="000E1624"/>
    <w:rsid w:val="000E169C"/>
    <w:rsid w:val="000E2025"/>
    <w:rsid w:val="000E21ED"/>
    <w:rsid w:val="000E27F1"/>
    <w:rsid w:val="000E2FC2"/>
    <w:rsid w:val="000E2FE2"/>
    <w:rsid w:val="000E301E"/>
    <w:rsid w:val="000E385A"/>
    <w:rsid w:val="000E3BCF"/>
    <w:rsid w:val="000E3EDB"/>
    <w:rsid w:val="000E41DB"/>
    <w:rsid w:val="000E43B1"/>
    <w:rsid w:val="000E486A"/>
    <w:rsid w:val="000E4D79"/>
    <w:rsid w:val="000E5284"/>
    <w:rsid w:val="000E569D"/>
    <w:rsid w:val="000E56C7"/>
    <w:rsid w:val="000E58EA"/>
    <w:rsid w:val="000E5906"/>
    <w:rsid w:val="000E5FD4"/>
    <w:rsid w:val="000E6382"/>
    <w:rsid w:val="000E6CE0"/>
    <w:rsid w:val="000E715B"/>
    <w:rsid w:val="000E774A"/>
    <w:rsid w:val="000F0BE7"/>
    <w:rsid w:val="000F1C8B"/>
    <w:rsid w:val="000F1CF1"/>
    <w:rsid w:val="000F1E82"/>
    <w:rsid w:val="000F1FCB"/>
    <w:rsid w:val="000F203B"/>
    <w:rsid w:val="000F2BF3"/>
    <w:rsid w:val="000F2E50"/>
    <w:rsid w:val="000F31E2"/>
    <w:rsid w:val="000F386A"/>
    <w:rsid w:val="000F3B04"/>
    <w:rsid w:val="000F3B90"/>
    <w:rsid w:val="000F468B"/>
    <w:rsid w:val="000F46DE"/>
    <w:rsid w:val="000F482D"/>
    <w:rsid w:val="000F4D30"/>
    <w:rsid w:val="000F4D5C"/>
    <w:rsid w:val="000F5041"/>
    <w:rsid w:val="000F57B4"/>
    <w:rsid w:val="000F6049"/>
    <w:rsid w:val="000F61CF"/>
    <w:rsid w:val="000F680C"/>
    <w:rsid w:val="000F68AF"/>
    <w:rsid w:val="000F68B9"/>
    <w:rsid w:val="000F6ADC"/>
    <w:rsid w:val="000F6EBF"/>
    <w:rsid w:val="000F713F"/>
    <w:rsid w:val="000F765E"/>
    <w:rsid w:val="001010F4"/>
    <w:rsid w:val="001012D8"/>
    <w:rsid w:val="00101837"/>
    <w:rsid w:val="001018CC"/>
    <w:rsid w:val="00101FBC"/>
    <w:rsid w:val="00101FF3"/>
    <w:rsid w:val="0010265F"/>
    <w:rsid w:val="00102A82"/>
    <w:rsid w:val="00102E00"/>
    <w:rsid w:val="0010318F"/>
    <w:rsid w:val="001034C7"/>
    <w:rsid w:val="001036BD"/>
    <w:rsid w:val="001039A8"/>
    <w:rsid w:val="00104090"/>
    <w:rsid w:val="00104135"/>
    <w:rsid w:val="001041E3"/>
    <w:rsid w:val="00104450"/>
    <w:rsid w:val="001046F9"/>
    <w:rsid w:val="00104A63"/>
    <w:rsid w:val="00104DF2"/>
    <w:rsid w:val="00105823"/>
    <w:rsid w:val="0010599A"/>
    <w:rsid w:val="00105AC2"/>
    <w:rsid w:val="001061F9"/>
    <w:rsid w:val="00106283"/>
    <w:rsid w:val="001063D6"/>
    <w:rsid w:val="00106448"/>
    <w:rsid w:val="00106477"/>
    <w:rsid w:val="001064AA"/>
    <w:rsid w:val="0010662C"/>
    <w:rsid w:val="001066CD"/>
    <w:rsid w:val="00106B16"/>
    <w:rsid w:val="00106E7A"/>
    <w:rsid w:val="001075FB"/>
    <w:rsid w:val="001077F2"/>
    <w:rsid w:val="00107914"/>
    <w:rsid w:val="001079C1"/>
    <w:rsid w:val="00107A63"/>
    <w:rsid w:val="00107B0C"/>
    <w:rsid w:val="00107E3F"/>
    <w:rsid w:val="00107F62"/>
    <w:rsid w:val="00110506"/>
    <w:rsid w:val="0011056E"/>
    <w:rsid w:val="001108F2"/>
    <w:rsid w:val="00110AB9"/>
    <w:rsid w:val="00110B96"/>
    <w:rsid w:val="00110CA6"/>
    <w:rsid w:val="00110D53"/>
    <w:rsid w:val="001112BC"/>
    <w:rsid w:val="001119FD"/>
    <w:rsid w:val="00111C86"/>
    <w:rsid w:val="00111F53"/>
    <w:rsid w:val="001120A9"/>
    <w:rsid w:val="001120E1"/>
    <w:rsid w:val="0011252B"/>
    <w:rsid w:val="00112918"/>
    <w:rsid w:val="00112972"/>
    <w:rsid w:val="00112A6C"/>
    <w:rsid w:val="00112F0E"/>
    <w:rsid w:val="00112F6D"/>
    <w:rsid w:val="001135E4"/>
    <w:rsid w:val="00113B66"/>
    <w:rsid w:val="00113BEA"/>
    <w:rsid w:val="00113D24"/>
    <w:rsid w:val="00114713"/>
    <w:rsid w:val="00114BA6"/>
    <w:rsid w:val="00114BD1"/>
    <w:rsid w:val="0011575F"/>
    <w:rsid w:val="0011646F"/>
    <w:rsid w:val="00116615"/>
    <w:rsid w:val="0011677E"/>
    <w:rsid w:val="0011683C"/>
    <w:rsid w:val="00116A11"/>
    <w:rsid w:val="00116A26"/>
    <w:rsid w:val="00116E9E"/>
    <w:rsid w:val="00117044"/>
    <w:rsid w:val="00117376"/>
    <w:rsid w:val="00117772"/>
    <w:rsid w:val="00117C5B"/>
    <w:rsid w:val="00120110"/>
    <w:rsid w:val="00120351"/>
    <w:rsid w:val="00120AD1"/>
    <w:rsid w:val="00120D1F"/>
    <w:rsid w:val="00120F29"/>
    <w:rsid w:val="001214E0"/>
    <w:rsid w:val="0012183E"/>
    <w:rsid w:val="0012185F"/>
    <w:rsid w:val="0012190E"/>
    <w:rsid w:val="001219E6"/>
    <w:rsid w:val="00121CC3"/>
    <w:rsid w:val="00121EF0"/>
    <w:rsid w:val="0012227B"/>
    <w:rsid w:val="00122B70"/>
    <w:rsid w:val="00123954"/>
    <w:rsid w:val="00123A69"/>
    <w:rsid w:val="00123BFC"/>
    <w:rsid w:val="00123D22"/>
    <w:rsid w:val="0012498B"/>
    <w:rsid w:val="0012586D"/>
    <w:rsid w:val="0012587F"/>
    <w:rsid w:val="001259EB"/>
    <w:rsid w:val="001260F0"/>
    <w:rsid w:val="00126679"/>
    <w:rsid w:val="0012685C"/>
    <w:rsid w:val="00126D49"/>
    <w:rsid w:val="00127176"/>
    <w:rsid w:val="00127325"/>
    <w:rsid w:val="0012744B"/>
    <w:rsid w:val="00127C69"/>
    <w:rsid w:val="00127DB8"/>
    <w:rsid w:val="00130167"/>
    <w:rsid w:val="0013114D"/>
    <w:rsid w:val="001311D7"/>
    <w:rsid w:val="0013144E"/>
    <w:rsid w:val="00131609"/>
    <w:rsid w:val="00131861"/>
    <w:rsid w:val="00131BCC"/>
    <w:rsid w:val="00131C12"/>
    <w:rsid w:val="001321BC"/>
    <w:rsid w:val="00132317"/>
    <w:rsid w:val="0013244F"/>
    <w:rsid w:val="00132A57"/>
    <w:rsid w:val="0013324D"/>
    <w:rsid w:val="001339F3"/>
    <w:rsid w:val="001341FF"/>
    <w:rsid w:val="0013430D"/>
    <w:rsid w:val="00134595"/>
    <w:rsid w:val="00134610"/>
    <w:rsid w:val="001346A2"/>
    <w:rsid w:val="00134805"/>
    <w:rsid w:val="00134F8F"/>
    <w:rsid w:val="00135190"/>
    <w:rsid w:val="0013526B"/>
    <w:rsid w:val="00135381"/>
    <w:rsid w:val="001356E5"/>
    <w:rsid w:val="001357AB"/>
    <w:rsid w:val="00135B68"/>
    <w:rsid w:val="00135FB5"/>
    <w:rsid w:val="001365B9"/>
    <w:rsid w:val="00136C37"/>
    <w:rsid w:val="00136F66"/>
    <w:rsid w:val="00137391"/>
    <w:rsid w:val="001374C9"/>
    <w:rsid w:val="001377B0"/>
    <w:rsid w:val="00137826"/>
    <w:rsid w:val="001401C8"/>
    <w:rsid w:val="001407D0"/>
    <w:rsid w:val="00140D69"/>
    <w:rsid w:val="00140DB7"/>
    <w:rsid w:val="00140E95"/>
    <w:rsid w:val="001414E5"/>
    <w:rsid w:val="00141513"/>
    <w:rsid w:val="00141A7F"/>
    <w:rsid w:val="00141F4A"/>
    <w:rsid w:val="00142A34"/>
    <w:rsid w:val="00142AF2"/>
    <w:rsid w:val="00142BDF"/>
    <w:rsid w:val="0014325D"/>
    <w:rsid w:val="00143275"/>
    <w:rsid w:val="00143473"/>
    <w:rsid w:val="001446B0"/>
    <w:rsid w:val="00144D59"/>
    <w:rsid w:val="00144E80"/>
    <w:rsid w:val="001454FB"/>
    <w:rsid w:val="001455E7"/>
    <w:rsid w:val="00145618"/>
    <w:rsid w:val="001459C4"/>
    <w:rsid w:val="00145CC7"/>
    <w:rsid w:val="00145CFD"/>
    <w:rsid w:val="00145D35"/>
    <w:rsid w:val="00145D6A"/>
    <w:rsid w:val="001462E0"/>
    <w:rsid w:val="00146456"/>
    <w:rsid w:val="00146839"/>
    <w:rsid w:val="00146C13"/>
    <w:rsid w:val="00146D10"/>
    <w:rsid w:val="00146E37"/>
    <w:rsid w:val="00147F30"/>
    <w:rsid w:val="00150490"/>
    <w:rsid w:val="00150754"/>
    <w:rsid w:val="001508E4"/>
    <w:rsid w:val="00150C1A"/>
    <w:rsid w:val="00150D47"/>
    <w:rsid w:val="00150DF4"/>
    <w:rsid w:val="00151035"/>
    <w:rsid w:val="001513BD"/>
    <w:rsid w:val="00151673"/>
    <w:rsid w:val="001516F9"/>
    <w:rsid w:val="00151C4E"/>
    <w:rsid w:val="00151D61"/>
    <w:rsid w:val="001520E4"/>
    <w:rsid w:val="0015223A"/>
    <w:rsid w:val="00152297"/>
    <w:rsid w:val="0015250E"/>
    <w:rsid w:val="001526CA"/>
    <w:rsid w:val="00152F9A"/>
    <w:rsid w:val="0015305A"/>
    <w:rsid w:val="001539D3"/>
    <w:rsid w:val="00153BB6"/>
    <w:rsid w:val="00153EFA"/>
    <w:rsid w:val="00153F76"/>
    <w:rsid w:val="0015424D"/>
    <w:rsid w:val="00154421"/>
    <w:rsid w:val="0015463F"/>
    <w:rsid w:val="00155111"/>
    <w:rsid w:val="001557AF"/>
    <w:rsid w:val="001557CF"/>
    <w:rsid w:val="00155CFE"/>
    <w:rsid w:val="00155F3C"/>
    <w:rsid w:val="00156528"/>
    <w:rsid w:val="0015660D"/>
    <w:rsid w:val="00156688"/>
    <w:rsid w:val="00156926"/>
    <w:rsid w:val="00156B13"/>
    <w:rsid w:val="0015701B"/>
    <w:rsid w:val="00157517"/>
    <w:rsid w:val="00157B1D"/>
    <w:rsid w:val="00157E14"/>
    <w:rsid w:val="001606E0"/>
    <w:rsid w:val="00160903"/>
    <w:rsid w:val="001611A4"/>
    <w:rsid w:val="0016123B"/>
    <w:rsid w:val="001614A0"/>
    <w:rsid w:val="0016177C"/>
    <w:rsid w:val="00161CA9"/>
    <w:rsid w:val="00161FB7"/>
    <w:rsid w:val="0016215E"/>
    <w:rsid w:val="0016255B"/>
    <w:rsid w:val="001627AD"/>
    <w:rsid w:val="00163308"/>
    <w:rsid w:val="001637C6"/>
    <w:rsid w:val="00163EB6"/>
    <w:rsid w:val="001641DE"/>
    <w:rsid w:val="00164718"/>
    <w:rsid w:val="00164899"/>
    <w:rsid w:val="00164B2D"/>
    <w:rsid w:val="00164D4D"/>
    <w:rsid w:val="001652D4"/>
    <w:rsid w:val="0016540D"/>
    <w:rsid w:val="00165C5F"/>
    <w:rsid w:val="00165EC3"/>
    <w:rsid w:val="00166085"/>
    <w:rsid w:val="001660F7"/>
    <w:rsid w:val="0016631E"/>
    <w:rsid w:val="0016672B"/>
    <w:rsid w:val="00166ABB"/>
    <w:rsid w:val="00166BEF"/>
    <w:rsid w:val="00166C15"/>
    <w:rsid w:val="00167148"/>
    <w:rsid w:val="001674F0"/>
    <w:rsid w:val="0016766C"/>
    <w:rsid w:val="0016792C"/>
    <w:rsid w:val="00167D06"/>
    <w:rsid w:val="00167EFA"/>
    <w:rsid w:val="001702C8"/>
    <w:rsid w:val="00170C4E"/>
    <w:rsid w:val="001725DE"/>
    <w:rsid w:val="0017283D"/>
    <w:rsid w:val="00172C4A"/>
    <w:rsid w:val="00172D6E"/>
    <w:rsid w:val="00173324"/>
    <w:rsid w:val="001737FF"/>
    <w:rsid w:val="00173C2A"/>
    <w:rsid w:val="00173D67"/>
    <w:rsid w:val="00173EA2"/>
    <w:rsid w:val="00173FDA"/>
    <w:rsid w:val="00175263"/>
    <w:rsid w:val="00175A55"/>
    <w:rsid w:val="00175F4C"/>
    <w:rsid w:val="00175FEE"/>
    <w:rsid w:val="00176790"/>
    <w:rsid w:val="00176B3F"/>
    <w:rsid w:val="0017708B"/>
    <w:rsid w:val="001771EB"/>
    <w:rsid w:val="001777F6"/>
    <w:rsid w:val="00177A29"/>
    <w:rsid w:val="00177AFE"/>
    <w:rsid w:val="0017BD63"/>
    <w:rsid w:val="001804C4"/>
    <w:rsid w:val="001809FE"/>
    <w:rsid w:val="00180D3F"/>
    <w:rsid w:val="0018193A"/>
    <w:rsid w:val="00181CBF"/>
    <w:rsid w:val="00181F7B"/>
    <w:rsid w:val="001829BC"/>
    <w:rsid w:val="001832A3"/>
    <w:rsid w:val="00183C1D"/>
    <w:rsid w:val="00184069"/>
    <w:rsid w:val="0018406E"/>
    <w:rsid w:val="0018428E"/>
    <w:rsid w:val="001847DD"/>
    <w:rsid w:val="00184ABA"/>
    <w:rsid w:val="00184C7B"/>
    <w:rsid w:val="00184D5A"/>
    <w:rsid w:val="00184D66"/>
    <w:rsid w:val="00184D6B"/>
    <w:rsid w:val="001851B3"/>
    <w:rsid w:val="00185279"/>
    <w:rsid w:val="0018558A"/>
    <w:rsid w:val="001855F3"/>
    <w:rsid w:val="00185733"/>
    <w:rsid w:val="00186564"/>
    <w:rsid w:val="00186750"/>
    <w:rsid w:val="00186B48"/>
    <w:rsid w:val="00186EFA"/>
    <w:rsid w:val="001870A1"/>
    <w:rsid w:val="00187291"/>
    <w:rsid w:val="00187487"/>
    <w:rsid w:val="0018787C"/>
    <w:rsid w:val="00187E05"/>
    <w:rsid w:val="00190085"/>
    <w:rsid w:val="00190367"/>
    <w:rsid w:val="0019063B"/>
    <w:rsid w:val="001908DC"/>
    <w:rsid w:val="00190DF7"/>
    <w:rsid w:val="00190EA6"/>
    <w:rsid w:val="001911ED"/>
    <w:rsid w:val="001924FB"/>
    <w:rsid w:val="0019278A"/>
    <w:rsid w:val="00192BE3"/>
    <w:rsid w:val="00193120"/>
    <w:rsid w:val="00193160"/>
    <w:rsid w:val="0019359D"/>
    <w:rsid w:val="00193604"/>
    <w:rsid w:val="00193955"/>
    <w:rsid w:val="00193967"/>
    <w:rsid w:val="001939F8"/>
    <w:rsid w:val="00193B7D"/>
    <w:rsid w:val="00193D43"/>
    <w:rsid w:val="00193DF1"/>
    <w:rsid w:val="00194005"/>
    <w:rsid w:val="0019404F"/>
    <w:rsid w:val="00194187"/>
    <w:rsid w:val="0019418F"/>
    <w:rsid w:val="001958BA"/>
    <w:rsid w:val="00195B64"/>
    <w:rsid w:val="00195C12"/>
    <w:rsid w:val="00195C5D"/>
    <w:rsid w:val="00195CF3"/>
    <w:rsid w:val="00195E6B"/>
    <w:rsid w:val="001960D6"/>
    <w:rsid w:val="00196774"/>
    <w:rsid w:val="00196DAA"/>
    <w:rsid w:val="00196F10"/>
    <w:rsid w:val="00196F43"/>
    <w:rsid w:val="0019718D"/>
    <w:rsid w:val="001971F0"/>
    <w:rsid w:val="001974FE"/>
    <w:rsid w:val="0019751C"/>
    <w:rsid w:val="00197582"/>
    <w:rsid w:val="00197DC4"/>
    <w:rsid w:val="001A0372"/>
    <w:rsid w:val="001A054D"/>
    <w:rsid w:val="001A0768"/>
    <w:rsid w:val="001A08D3"/>
    <w:rsid w:val="001A0BC0"/>
    <w:rsid w:val="001A0C4C"/>
    <w:rsid w:val="001A144E"/>
    <w:rsid w:val="001A17AF"/>
    <w:rsid w:val="001A1800"/>
    <w:rsid w:val="001A1A79"/>
    <w:rsid w:val="001A1ED0"/>
    <w:rsid w:val="001A1F29"/>
    <w:rsid w:val="001A2195"/>
    <w:rsid w:val="001A2C7A"/>
    <w:rsid w:val="001A2D7B"/>
    <w:rsid w:val="001A339F"/>
    <w:rsid w:val="001A3543"/>
    <w:rsid w:val="001A36E0"/>
    <w:rsid w:val="001A3BCD"/>
    <w:rsid w:val="001A4818"/>
    <w:rsid w:val="001A4A5E"/>
    <w:rsid w:val="001A4CD3"/>
    <w:rsid w:val="001A4E69"/>
    <w:rsid w:val="001A614D"/>
    <w:rsid w:val="001A6246"/>
    <w:rsid w:val="001A6716"/>
    <w:rsid w:val="001A67C8"/>
    <w:rsid w:val="001A6CEE"/>
    <w:rsid w:val="001A6DE6"/>
    <w:rsid w:val="001A74DB"/>
    <w:rsid w:val="001A7A8C"/>
    <w:rsid w:val="001A7B81"/>
    <w:rsid w:val="001B0039"/>
    <w:rsid w:val="001B0071"/>
    <w:rsid w:val="001B00AB"/>
    <w:rsid w:val="001B029D"/>
    <w:rsid w:val="001B0468"/>
    <w:rsid w:val="001B077A"/>
    <w:rsid w:val="001B0B01"/>
    <w:rsid w:val="001B0C86"/>
    <w:rsid w:val="001B1984"/>
    <w:rsid w:val="001B1B30"/>
    <w:rsid w:val="001B1B4C"/>
    <w:rsid w:val="001B1CD5"/>
    <w:rsid w:val="001B2F40"/>
    <w:rsid w:val="001B30D4"/>
    <w:rsid w:val="001B3A78"/>
    <w:rsid w:val="001B3C50"/>
    <w:rsid w:val="001B3DC7"/>
    <w:rsid w:val="001B4066"/>
    <w:rsid w:val="001B419E"/>
    <w:rsid w:val="001B41DA"/>
    <w:rsid w:val="001B4C79"/>
    <w:rsid w:val="001B5393"/>
    <w:rsid w:val="001B5652"/>
    <w:rsid w:val="001B5F6F"/>
    <w:rsid w:val="001B642E"/>
    <w:rsid w:val="001B64B2"/>
    <w:rsid w:val="001B680A"/>
    <w:rsid w:val="001B682E"/>
    <w:rsid w:val="001B6864"/>
    <w:rsid w:val="001B6E09"/>
    <w:rsid w:val="001B72D0"/>
    <w:rsid w:val="001B7604"/>
    <w:rsid w:val="001B78A2"/>
    <w:rsid w:val="001B7A0E"/>
    <w:rsid w:val="001C07D8"/>
    <w:rsid w:val="001C0F1C"/>
    <w:rsid w:val="001C17DE"/>
    <w:rsid w:val="001C1955"/>
    <w:rsid w:val="001C1B13"/>
    <w:rsid w:val="001C215C"/>
    <w:rsid w:val="001C2264"/>
    <w:rsid w:val="001C26C2"/>
    <w:rsid w:val="001C270A"/>
    <w:rsid w:val="001C28BC"/>
    <w:rsid w:val="001C292E"/>
    <w:rsid w:val="001C2C4E"/>
    <w:rsid w:val="001C3D28"/>
    <w:rsid w:val="001C42DF"/>
    <w:rsid w:val="001C4307"/>
    <w:rsid w:val="001C448E"/>
    <w:rsid w:val="001C4533"/>
    <w:rsid w:val="001C4CAC"/>
    <w:rsid w:val="001C5125"/>
    <w:rsid w:val="001C51DC"/>
    <w:rsid w:val="001C5358"/>
    <w:rsid w:val="001C561C"/>
    <w:rsid w:val="001C5F81"/>
    <w:rsid w:val="001C6068"/>
    <w:rsid w:val="001C621F"/>
    <w:rsid w:val="001C6557"/>
    <w:rsid w:val="001C6D22"/>
    <w:rsid w:val="001C6D6C"/>
    <w:rsid w:val="001C6F26"/>
    <w:rsid w:val="001C70CA"/>
    <w:rsid w:val="001C758F"/>
    <w:rsid w:val="001C780C"/>
    <w:rsid w:val="001C7864"/>
    <w:rsid w:val="001C78EF"/>
    <w:rsid w:val="001C7A52"/>
    <w:rsid w:val="001C7F76"/>
    <w:rsid w:val="001D023B"/>
    <w:rsid w:val="001D02EC"/>
    <w:rsid w:val="001D0452"/>
    <w:rsid w:val="001D097F"/>
    <w:rsid w:val="001D0AAC"/>
    <w:rsid w:val="001D0B98"/>
    <w:rsid w:val="001D0C9D"/>
    <w:rsid w:val="001D0D2F"/>
    <w:rsid w:val="001D0D33"/>
    <w:rsid w:val="001D11B4"/>
    <w:rsid w:val="001D1208"/>
    <w:rsid w:val="001D128B"/>
    <w:rsid w:val="001D14DB"/>
    <w:rsid w:val="001D1507"/>
    <w:rsid w:val="001D1651"/>
    <w:rsid w:val="001D16B9"/>
    <w:rsid w:val="001D1B42"/>
    <w:rsid w:val="001D1C73"/>
    <w:rsid w:val="001D1D87"/>
    <w:rsid w:val="001D2669"/>
    <w:rsid w:val="001D28D4"/>
    <w:rsid w:val="001D2A5E"/>
    <w:rsid w:val="001D2CF9"/>
    <w:rsid w:val="001D324D"/>
    <w:rsid w:val="001D37DB"/>
    <w:rsid w:val="001D41AB"/>
    <w:rsid w:val="001D4779"/>
    <w:rsid w:val="001D49D3"/>
    <w:rsid w:val="001D4D8A"/>
    <w:rsid w:val="001D4E3F"/>
    <w:rsid w:val="001D5513"/>
    <w:rsid w:val="001D57B4"/>
    <w:rsid w:val="001D60FB"/>
    <w:rsid w:val="001D6675"/>
    <w:rsid w:val="001D69C3"/>
    <w:rsid w:val="001D75D5"/>
    <w:rsid w:val="001D76C7"/>
    <w:rsid w:val="001D79A5"/>
    <w:rsid w:val="001D7E51"/>
    <w:rsid w:val="001E0081"/>
    <w:rsid w:val="001E0184"/>
    <w:rsid w:val="001E040D"/>
    <w:rsid w:val="001E060F"/>
    <w:rsid w:val="001E07C1"/>
    <w:rsid w:val="001E0B65"/>
    <w:rsid w:val="001E0C8E"/>
    <w:rsid w:val="001E0CCE"/>
    <w:rsid w:val="001E1310"/>
    <w:rsid w:val="001E1954"/>
    <w:rsid w:val="001E1A58"/>
    <w:rsid w:val="001E1C82"/>
    <w:rsid w:val="001E21F2"/>
    <w:rsid w:val="001E2524"/>
    <w:rsid w:val="001E2855"/>
    <w:rsid w:val="001E2A07"/>
    <w:rsid w:val="001E2AFC"/>
    <w:rsid w:val="001E2D5C"/>
    <w:rsid w:val="001E319D"/>
    <w:rsid w:val="001E35B6"/>
    <w:rsid w:val="001E37F9"/>
    <w:rsid w:val="001E38B2"/>
    <w:rsid w:val="001E4030"/>
    <w:rsid w:val="001E41E4"/>
    <w:rsid w:val="001E4284"/>
    <w:rsid w:val="001E440E"/>
    <w:rsid w:val="001E4EAC"/>
    <w:rsid w:val="001E5B66"/>
    <w:rsid w:val="001E5C2E"/>
    <w:rsid w:val="001E6225"/>
    <w:rsid w:val="001E64B0"/>
    <w:rsid w:val="001E65EF"/>
    <w:rsid w:val="001E6694"/>
    <w:rsid w:val="001E669B"/>
    <w:rsid w:val="001E6D21"/>
    <w:rsid w:val="001E779B"/>
    <w:rsid w:val="001F0532"/>
    <w:rsid w:val="001F0712"/>
    <w:rsid w:val="001F092B"/>
    <w:rsid w:val="001F0BE9"/>
    <w:rsid w:val="001F0CB1"/>
    <w:rsid w:val="001F11E5"/>
    <w:rsid w:val="001F12BE"/>
    <w:rsid w:val="001F1374"/>
    <w:rsid w:val="001F151C"/>
    <w:rsid w:val="001F1E25"/>
    <w:rsid w:val="001F236F"/>
    <w:rsid w:val="001F26F4"/>
    <w:rsid w:val="001F2979"/>
    <w:rsid w:val="001F29F3"/>
    <w:rsid w:val="001F2D16"/>
    <w:rsid w:val="001F3211"/>
    <w:rsid w:val="001F3378"/>
    <w:rsid w:val="001F3B25"/>
    <w:rsid w:val="001F3C30"/>
    <w:rsid w:val="001F3E9B"/>
    <w:rsid w:val="001F4305"/>
    <w:rsid w:val="001F4833"/>
    <w:rsid w:val="001F49A8"/>
    <w:rsid w:val="001F4D39"/>
    <w:rsid w:val="001F4E2D"/>
    <w:rsid w:val="001F54AB"/>
    <w:rsid w:val="001F54FC"/>
    <w:rsid w:val="001F57D7"/>
    <w:rsid w:val="001F5AF8"/>
    <w:rsid w:val="001F6128"/>
    <w:rsid w:val="001F63C9"/>
    <w:rsid w:val="001F6441"/>
    <w:rsid w:val="001F687A"/>
    <w:rsid w:val="001F6958"/>
    <w:rsid w:val="001F6E74"/>
    <w:rsid w:val="001F6ED2"/>
    <w:rsid w:val="001F6F17"/>
    <w:rsid w:val="001F75B6"/>
    <w:rsid w:val="001F7C1D"/>
    <w:rsid w:val="0020005B"/>
    <w:rsid w:val="00200295"/>
    <w:rsid w:val="00200513"/>
    <w:rsid w:val="002009F3"/>
    <w:rsid w:val="00200C80"/>
    <w:rsid w:val="00200EB1"/>
    <w:rsid w:val="002010DE"/>
    <w:rsid w:val="002015F6"/>
    <w:rsid w:val="00201A90"/>
    <w:rsid w:val="002022E8"/>
    <w:rsid w:val="0020240D"/>
    <w:rsid w:val="002028A4"/>
    <w:rsid w:val="00202AB6"/>
    <w:rsid w:val="00202B7B"/>
    <w:rsid w:val="00202C32"/>
    <w:rsid w:val="00202E56"/>
    <w:rsid w:val="00202FEA"/>
    <w:rsid w:val="002035E2"/>
    <w:rsid w:val="00203C69"/>
    <w:rsid w:val="00203D80"/>
    <w:rsid w:val="00203FEE"/>
    <w:rsid w:val="00204061"/>
    <w:rsid w:val="002040FD"/>
    <w:rsid w:val="00204166"/>
    <w:rsid w:val="00204270"/>
    <w:rsid w:val="002042D1"/>
    <w:rsid w:val="0020433F"/>
    <w:rsid w:val="00204380"/>
    <w:rsid w:val="002043E1"/>
    <w:rsid w:val="00204618"/>
    <w:rsid w:val="00204F28"/>
    <w:rsid w:val="0020509C"/>
    <w:rsid w:val="0020564C"/>
    <w:rsid w:val="002057FC"/>
    <w:rsid w:val="00205CF5"/>
    <w:rsid w:val="0020647C"/>
    <w:rsid w:val="002068BD"/>
    <w:rsid w:val="00206DA0"/>
    <w:rsid w:val="00207488"/>
    <w:rsid w:val="002074BE"/>
    <w:rsid w:val="00207A37"/>
    <w:rsid w:val="00207C9F"/>
    <w:rsid w:val="00207F9F"/>
    <w:rsid w:val="00210DC8"/>
    <w:rsid w:val="00210F66"/>
    <w:rsid w:val="00211778"/>
    <w:rsid w:val="00211952"/>
    <w:rsid w:val="00211975"/>
    <w:rsid w:val="00211A0B"/>
    <w:rsid w:val="00211A50"/>
    <w:rsid w:val="00211ADB"/>
    <w:rsid w:val="00211B90"/>
    <w:rsid w:val="00212082"/>
    <w:rsid w:val="002120EC"/>
    <w:rsid w:val="00212686"/>
    <w:rsid w:val="002129B6"/>
    <w:rsid w:val="00212A39"/>
    <w:rsid w:val="00212B3C"/>
    <w:rsid w:val="0021344C"/>
    <w:rsid w:val="00213C38"/>
    <w:rsid w:val="00213DAA"/>
    <w:rsid w:val="002140B3"/>
    <w:rsid w:val="00214212"/>
    <w:rsid w:val="00214776"/>
    <w:rsid w:val="00214AF9"/>
    <w:rsid w:val="00214CB4"/>
    <w:rsid w:val="00214E1D"/>
    <w:rsid w:val="002150CB"/>
    <w:rsid w:val="002154C5"/>
    <w:rsid w:val="00215737"/>
    <w:rsid w:val="00215A91"/>
    <w:rsid w:val="00216D87"/>
    <w:rsid w:val="00216D97"/>
    <w:rsid w:val="00217192"/>
    <w:rsid w:val="002176CC"/>
    <w:rsid w:val="00217732"/>
    <w:rsid w:val="00217962"/>
    <w:rsid w:val="00217C53"/>
    <w:rsid w:val="002200C8"/>
    <w:rsid w:val="00220563"/>
    <w:rsid w:val="0022060E"/>
    <w:rsid w:val="0022109C"/>
    <w:rsid w:val="0022148A"/>
    <w:rsid w:val="00221A89"/>
    <w:rsid w:val="00221AB5"/>
    <w:rsid w:val="00222341"/>
    <w:rsid w:val="00222B31"/>
    <w:rsid w:val="00223157"/>
    <w:rsid w:val="002233B5"/>
    <w:rsid w:val="00223440"/>
    <w:rsid w:val="002238A0"/>
    <w:rsid w:val="00223A44"/>
    <w:rsid w:val="002241B8"/>
    <w:rsid w:val="002244FE"/>
    <w:rsid w:val="00224DCA"/>
    <w:rsid w:val="00224E5F"/>
    <w:rsid w:val="00224E78"/>
    <w:rsid w:val="00225130"/>
    <w:rsid w:val="00225820"/>
    <w:rsid w:val="00225931"/>
    <w:rsid w:val="00225DFB"/>
    <w:rsid w:val="00225E5B"/>
    <w:rsid w:val="0022661B"/>
    <w:rsid w:val="00226A91"/>
    <w:rsid w:val="002272F8"/>
    <w:rsid w:val="002273B3"/>
    <w:rsid w:val="002273BD"/>
    <w:rsid w:val="002278DF"/>
    <w:rsid w:val="00227915"/>
    <w:rsid w:val="00227ADC"/>
    <w:rsid w:val="002309AE"/>
    <w:rsid w:val="00230C2B"/>
    <w:rsid w:val="00230D13"/>
    <w:rsid w:val="002314DB"/>
    <w:rsid w:val="00232084"/>
    <w:rsid w:val="00232557"/>
    <w:rsid w:val="00232A07"/>
    <w:rsid w:val="00232C55"/>
    <w:rsid w:val="00232FDF"/>
    <w:rsid w:val="002331E0"/>
    <w:rsid w:val="0023329D"/>
    <w:rsid w:val="002332DF"/>
    <w:rsid w:val="0023386A"/>
    <w:rsid w:val="0023395A"/>
    <w:rsid w:val="0023433F"/>
    <w:rsid w:val="00234532"/>
    <w:rsid w:val="0023488E"/>
    <w:rsid w:val="00234F2B"/>
    <w:rsid w:val="0023500C"/>
    <w:rsid w:val="0023525E"/>
    <w:rsid w:val="002355FD"/>
    <w:rsid w:val="002364D4"/>
    <w:rsid w:val="002368FE"/>
    <w:rsid w:val="00236BE3"/>
    <w:rsid w:val="00237062"/>
    <w:rsid w:val="0023742B"/>
    <w:rsid w:val="002377AA"/>
    <w:rsid w:val="00237E83"/>
    <w:rsid w:val="00240E3C"/>
    <w:rsid w:val="002414D5"/>
    <w:rsid w:val="00241909"/>
    <w:rsid w:val="00241C51"/>
    <w:rsid w:val="00241E9D"/>
    <w:rsid w:val="002420D1"/>
    <w:rsid w:val="00242325"/>
    <w:rsid w:val="00242AD2"/>
    <w:rsid w:val="00242D86"/>
    <w:rsid w:val="00242E64"/>
    <w:rsid w:val="0024352F"/>
    <w:rsid w:val="002436C1"/>
    <w:rsid w:val="00243C57"/>
    <w:rsid w:val="0024451C"/>
    <w:rsid w:val="00244593"/>
    <w:rsid w:val="00244A39"/>
    <w:rsid w:val="00244EF6"/>
    <w:rsid w:val="00245E71"/>
    <w:rsid w:val="0024661A"/>
    <w:rsid w:val="00246E7D"/>
    <w:rsid w:val="00247143"/>
    <w:rsid w:val="00247834"/>
    <w:rsid w:val="00247B69"/>
    <w:rsid w:val="002507E6"/>
    <w:rsid w:val="00250988"/>
    <w:rsid w:val="00250C5B"/>
    <w:rsid w:val="00250FCE"/>
    <w:rsid w:val="00251D1E"/>
    <w:rsid w:val="00251F81"/>
    <w:rsid w:val="0025237F"/>
    <w:rsid w:val="00252665"/>
    <w:rsid w:val="002528F2"/>
    <w:rsid w:val="00252A22"/>
    <w:rsid w:val="00252F69"/>
    <w:rsid w:val="002534B6"/>
    <w:rsid w:val="00253D98"/>
    <w:rsid w:val="0025462B"/>
    <w:rsid w:val="00254A8E"/>
    <w:rsid w:val="00254FBA"/>
    <w:rsid w:val="002553AD"/>
    <w:rsid w:val="0025540F"/>
    <w:rsid w:val="00255C92"/>
    <w:rsid w:val="00255EC7"/>
    <w:rsid w:val="002560CF"/>
    <w:rsid w:val="00256130"/>
    <w:rsid w:val="00256183"/>
    <w:rsid w:val="00256229"/>
    <w:rsid w:val="00256599"/>
    <w:rsid w:val="002567D5"/>
    <w:rsid w:val="00256D66"/>
    <w:rsid w:val="00256E4B"/>
    <w:rsid w:val="0025743B"/>
    <w:rsid w:val="00257F31"/>
    <w:rsid w:val="002600C7"/>
    <w:rsid w:val="002602C5"/>
    <w:rsid w:val="00260D0D"/>
    <w:rsid w:val="00260E6A"/>
    <w:rsid w:val="00261203"/>
    <w:rsid w:val="00261258"/>
    <w:rsid w:val="00261596"/>
    <w:rsid w:val="002615C1"/>
    <w:rsid w:val="0026164A"/>
    <w:rsid w:val="00261C65"/>
    <w:rsid w:val="00261DB2"/>
    <w:rsid w:val="00261DBD"/>
    <w:rsid w:val="00261E15"/>
    <w:rsid w:val="00261FCB"/>
    <w:rsid w:val="002622FC"/>
    <w:rsid w:val="00262B51"/>
    <w:rsid w:val="00263F87"/>
    <w:rsid w:val="0026402E"/>
    <w:rsid w:val="00264138"/>
    <w:rsid w:val="002644A7"/>
    <w:rsid w:val="002645CD"/>
    <w:rsid w:val="0026478A"/>
    <w:rsid w:val="002647A9"/>
    <w:rsid w:val="0026486F"/>
    <w:rsid w:val="00264D68"/>
    <w:rsid w:val="00264EAA"/>
    <w:rsid w:val="00265313"/>
    <w:rsid w:val="002657FD"/>
    <w:rsid w:val="00265914"/>
    <w:rsid w:val="00265D04"/>
    <w:rsid w:val="00265DEB"/>
    <w:rsid w:val="00265F1A"/>
    <w:rsid w:val="00266131"/>
    <w:rsid w:val="00266501"/>
    <w:rsid w:val="002666A3"/>
    <w:rsid w:val="002668E8"/>
    <w:rsid w:val="00266E44"/>
    <w:rsid w:val="0026733D"/>
    <w:rsid w:val="002678C4"/>
    <w:rsid w:val="002679C0"/>
    <w:rsid w:val="00267B0E"/>
    <w:rsid w:val="00267FAD"/>
    <w:rsid w:val="002700F4"/>
    <w:rsid w:val="00270215"/>
    <w:rsid w:val="00270442"/>
    <w:rsid w:val="002704B2"/>
    <w:rsid w:val="0027057B"/>
    <w:rsid w:val="00270E2B"/>
    <w:rsid w:val="00271374"/>
    <w:rsid w:val="002717F6"/>
    <w:rsid w:val="0027191B"/>
    <w:rsid w:val="00271B4F"/>
    <w:rsid w:val="00272014"/>
    <w:rsid w:val="0027251D"/>
    <w:rsid w:val="00272539"/>
    <w:rsid w:val="0027291A"/>
    <w:rsid w:val="00272936"/>
    <w:rsid w:val="002729FD"/>
    <w:rsid w:val="00272A77"/>
    <w:rsid w:val="00273098"/>
    <w:rsid w:val="0027329D"/>
    <w:rsid w:val="00273418"/>
    <w:rsid w:val="00273438"/>
    <w:rsid w:val="002737AF"/>
    <w:rsid w:val="00273869"/>
    <w:rsid w:val="00273AEF"/>
    <w:rsid w:val="00273B5F"/>
    <w:rsid w:val="00273D29"/>
    <w:rsid w:val="00273D89"/>
    <w:rsid w:val="00273EE3"/>
    <w:rsid w:val="00274FFE"/>
    <w:rsid w:val="00275168"/>
    <w:rsid w:val="002752EE"/>
    <w:rsid w:val="002753B1"/>
    <w:rsid w:val="00275986"/>
    <w:rsid w:val="00275B9D"/>
    <w:rsid w:val="00275D2A"/>
    <w:rsid w:val="002765CC"/>
    <w:rsid w:val="00276CCF"/>
    <w:rsid w:val="00276CE4"/>
    <w:rsid w:val="00276CEC"/>
    <w:rsid w:val="002771B6"/>
    <w:rsid w:val="00277275"/>
    <w:rsid w:val="002773C7"/>
    <w:rsid w:val="002779C0"/>
    <w:rsid w:val="00277A56"/>
    <w:rsid w:val="00277A67"/>
    <w:rsid w:val="00277B82"/>
    <w:rsid w:val="00277EEB"/>
    <w:rsid w:val="00277F2D"/>
    <w:rsid w:val="002803B6"/>
    <w:rsid w:val="00280906"/>
    <w:rsid w:val="00280907"/>
    <w:rsid w:val="00281237"/>
    <w:rsid w:val="002812D3"/>
    <w:rsid w:val="002814F8"/>
    <w:rsid w:val="00282946"/>
    <w:rsid w:val="00282958"/>
    <w:rsid w:val="00282DAE"/>
    <w:rsid w:val="002830B6"/>
    <w:rsid w:val="002831C0"/>
    <w:rsid w:val="00283B45"/>
    <w:rsid w:val="00283B49"/>
    <w:rsid w:val="0028449C"/>
    <w:rsid w:val="002849FE"/>
    <w:rsid w:val="00284C0E"/>
    <w:rsid w:val="00284C34"/>
    <w:rsid w:val="00284E5B"/>
    <w:rsid w:val="00285627"/>
    <w:rsid w:val="002856C0"/>
    <w:rsid w:val="00285744"/>
    <w:rsid w:val="002861F9"/>
    <w:rsid w:val="00286245"/>
    <w:rsid w:val="00286397"/>
    <w:rsid w:val="00286829"/>
    <w:rsid w:val="00286C7E"/>
    <w:rsid w:val="00286DA1"/>
    <w:rsid w:val="0028708C"/>
    <w:rsid w:val="00287252"/>
    <w:rsid w:val="002879E9"/>
    <w:rsid w:val="00287EB7"/>
    <w:rsid w:val="00287FE1"/>
    <w:rsid w:val="00290481"/>
    <w:rsid w:val="00290BE2"/>
    <w:rsid w:val="00291378"/>
    <w:rsid w:val="002916BC"/>
    <w:rsid w:val="00291706"/>
    <w:rsid w:val="00291CDB"/>
    <w:rsid w:val="00292869"/>
    <w:rsid w:val="002929A7"/>
    <w:rsid w:val="00292D4D"/>
    <w:rsid w:val="00293067"/>
    <w:rsid w:val="0029314F"/>
    <w:rsid w:val="0029338D"/>
    <w:rsid w:val="00293619"/>
    <w:rsid w:val="0029372B"/>
    <w:rsid w:val="002937B7"/>
    <w:rsid w:val="0029386B"/>
    <w:rsid w:val="00293A56"/>
    <w:rsid w:val="00294018"/>
    <w:rsid w:val="00294081"/>
    <w:rsid w:val="00294266"/>
    <w:rsid w:val="002943B5"/>
    <w:rsid w:val="00294826"/>
    <w:rsid w:val="00294B9E"/>
    <w:rsid w:val="002950A0"/>
    <w:rsid w:val="00295383"/>
    <w:rsid w:val="002956EE"/>
    <w:rsid w:val="002959CC"/>
    <w:rsid w:val="002969A1"/>
    <w:rsid w:val="00296AF3"/>
    <w:rsid w:val="00296F7D"/>
    <w:rsid w:val="00297024"/>
    <w:rsid w:val="002970D0"/>
    <w:rsid w:val="002970DE"/>
    <w:rsid w:val="002971CD"/>
    <w:rsid w:val="002976CE"/>
    <w:rsid w:val="00297AFE"/>
    <w:rsid w:val="00297C3B"/>
    <w:rsid w:val="00297F8D"/>
    <w:rsid w:val="002A0203"/>
    <w:rsid w:val="002A06D9"/>
    <w:rsid w:val="002A0FD5"/>
    <w:rsid w:val="002A0FEF"/>
    <w:rsid w:val="002A1587"/>
    <w:rsid w:val="002A1B6C"/>
    <w:rsid w:val="002A1B9B"/>
    <w:rsid w:val="002A1E9D"/>
    <w:rsid w:val="002A2118"/>
    <w:rsid w:val="002A27F3"/>
    <w:rsid w:val="002A2F1E"/>
    <w:rsid w:val="002A3503"/>
    <w:rsid w:val="002A38CD"/>
    <w:rsid w:val="002A445C"/>
    <w:rsid w:val="002A4A00"/>
    <w:rsid w:val="002A4AF9"/>
    <w:rsid w:val="002A5546"/>
    <w:rsid w:val="002A582C"/>
    <w:rsid w:val="002A593D"/>
    <w:rsid w:val="002A5B17"/>
    <w:rsid w:val="002A5ED1"/>
    <w:rsid w:val="002A65AE"/>
    <w:rsid w:val="002A6A75"/>
    <w:rsid w:val="002A77C6"/>
    <w:rsid w:val="002B0137"/>
    <w:rsid w:val="002B0788"/>
    <w:rsid w:val="002B08E1"/>
    <w:rsid w:val="002B0A3E"/>
    <w:rsid w:val="002B0AC9"/>
    <w:rsid w:val="002B0FF7"/>
    <w:rsid w:val="002B1783"/>
    <w:rsid w:val="002B1A79"/>
    <w:rsid w:val="002B2879"/>
    <w:rsid w:val="002B28E4"/>
    <w:rsid w:val="002B317C"/>
    <w:rsid w:val="002B31DB"/>
    <w:rsid w:val="002B3300"/>
    <w:rsid w:val="002B3569"/>
    <w:rsid w:val="002B3AF6"/>
    <w:rsid w:val="002B3D7E"/>
    <w:rsid w:val="002B3DEA"/>
    <w:rsid w:val="002B3F62"/>
    <w:rsid w:val="002B3FFD"/>
    <w:rsid w:val="002B44CB"/>
    <w:rsid w:val="002B4572"/>
    <w:rsid w:val="002B4F51"/>
    <w:rsid w:val="002B53E7"/>
    <w:rsid w:val="002B5A3D"/>
    <w:rsid w:val="002B60C2"/>
    <w:rsid w:val="002B6146"/>
    <w:rsid w:val="002B666E"/>
    <w:rsid w:val="002B66DB"/>
    <w:rsid w:val="002B6E66"/>
    <w:rsid w:val="002B70E7"/>
    <w:rsid w:val="002B7B90"/>
    <w:rsid w:val="002C0223"/>
    <w:rsid w:val="002C0312"/>
    <w:rsid w:val="002C09EA"/>
    <w:rsid w:val="002C0F4E"/>
    <w:rsid w:val="002C0F9D"/>
    <w:rsid w:val="002C1C2C"/>
    <w:rsid w:val="002C1F0C"/>
    <w:rsid w:val="002C22FD"/>
    <w:rsid w:val="002C23B7"/>
    <w:rsid w:val="002C277A"/>
    <w:rsid w:val="002C2C5F"/>
    <w:rsid w:val="002C3670"/>
    <w:rsid w:val="002C38B8"/>
    <w:rsid w:val="002C40C0"/>
    <w:rsid w:val="002C464B"/>
    <w:rsid w:val="002C49EB"/>
    <w:rsid w:val="002C4AA4"/>
    <w:rsid w:val="002C4B1F"/>
    <w:rsid w:val="002C4C62"/>
    <w:rsid w:val="002C56A7"/>
    <w:rsid w:val="002C58E7"/>
    <w:rsid w:val="002C5C3C"/>
    <w:rsid w:val="002C64AD"/>
    <w:rsid w:val="002C66A1"/>
    <w:rsid w:val="002C67B1"/>
    <w:rsid w:val="002C6B7C"/>
    <w:rsid w:val="002C6C9C"/>
    <w:rsid w:val="002C7339"/>
    <w:rsid w:val="002C748D"/>
    <w:rsid w:val="002C7F16"/>
    <w:rsid w:val="002D060E"/>
    <w:rsid w:val="002D0859"/>
    <w:rsid w:val="002D09B1"/>
    <w:rsid w:val="002D0E5A"/>
    <w:rsid w:val="002D15C2"/>
    <w:rsid w:val="002D15F9"/>
    <w:rsid w:val="002D1682"/>
    <w:rsid w:val="002D173F"/>
    <w:rsid w:val="002D184E"/>
    <w:rsid w:val="002D1FE9"/>
    <w:rsid w:val="002D21D0"/>
    <w:rsid w:val="002D226E"/>
    <w:rsid w:val="002D2944"/>
    <w:rsid w:val="002D2B81"/>
    <w:rsid w:val="002D2EBF"/>
    <w:rsid w:val="002D3447"/>
    <w:rsid w:val="002D3CCE"/>
    <w:rsid w:val="002D3CD3"/>
    <w:rsid w:val="002D3EEC"/>
    <w:rsid w:val="002D411B"/>
    <w:rsid w:val="002D4143"/>
    <w:rsid w:val="002D4276"/>
    <w:rsid w:val="002D4405"/>
    <w:rsid w:val="002D466F"/>
    <w:rsid w:val="002D494A"/>
    <w:rsid w:val="002D562C"/>
    <w:rsid w:val="002D5681"/>
    <w:rsid w:val="002D5D80"/>
    <w:rsid w:val="002D6358"/>
    <w:rsid w:val="002D6368"/>
    <w:rsid w:val="002D64EF"/>
    <w:rsid w:val="002D6588"/>
    <w:rsid w:val="002D6E1E"/>
    <w:rsid w:val="002D714A"/>
    <w:rsid w:val="002D71DD"/>
    <w:rsid w:val="002D7CE5"/>
    <w:rsid w:val="002D7E9B"/>
    <w:rsid w:val="002E01ED"/>
    <w:rsid w:val="002E0ABB"/>
    <w:rsid w:val="002E0E01"/>
    <w:rsid w:val="002E13B8"/>
    <w:rsid w:val="002E15BE"/>
    <w:rsid w:val="002E17BE"/>
    <w:rsid w:val="002E1C13"/>
    <w:rsid w:val="002E1ED0"/>
    <w:rsid w:val="002E1FF0"/>
    <w:rsid w:val="002E2073"/>
    <w:rsid w:val="002E2E5B"/>
    <w:rsid w:val="002E348A"/>
    <w:rsid w:val="002E3BA1"/>
    <w:rsid w:val="002E3EF7"/>
    <w:rsid w:val="002E3F90"/>
    <w:rsid w:val="002E4199"/>
    <w:rsid w:val="002E465D"/>
    <w:rsid w:val="002E4CDB"/>
    <w:rsid w:val="002E50AD"/>
    <w:rsid w:val="002E53CD"/>
    <w:rsid w:val="002E57C4"/>
    <w:rsid w:val="002E57E8"/>
    <w:rsid w:val="002E5838"/>
    <w:rsid w:val="002E5B46"/>
    <w:rsid w:val="002E5DA1"/>
    <w:rsid w:val="002E5DE6"/>
    <w:rsid w:val="002E6268"/>
    <w:rsid w:val="002E65FE"/>
    <w:rsid w:val="002E6D1C"/>
    <w:rsid w:val="002E6F50"/>
    <w:rsid w:val="002E768B"/>
    <w:rsid w:val="002E7FBE"/>
    <w:rsid w:val="002F0054"/>
    <w:rsid w:val="002F0CDD"/>
    <w:rsid w:val="002F0D63"/>
    <w:rsid w:val="002F0EE5"/>
    <w:rsid w:val="002F0F49"/>
    <w:rsid w:val="002F15CD"/>
    <w:rsid w:val="002F161B"/>
    <w:rsid w:val="002F1946"/>
    <w:rsid w:val="002F1A17"/>
    <w:rsid w:val="002F1A9E"/>
    <w:rsid w:val="002F1D8B"/>
    <w:rsid w:val="002F21E6"/>
    <w:rsid w:val="002F267C"/>
    <w:rsid w:val="002F26E0"/>
    <w:rsid w:val="002F2876"/>
    <w:rsid w:val="002F2A2E"/>
    <w:rsid w:val="002F3146"/>
    <w:rsid w:val="002F3441"/>
    <w:rsid w:val="002F3655"/>
    <w:rsid w:val="002F36EC"/>
    <w:rsid w:val="002F3791"/>
    <w:rsid w:val="002F41D4"/>
    <w:rsid w:val="002F4282"/>
    <w:rsid w:val="002F42B2"/>
    <w:rsid w:val="002F457C"/>
    <w:rsid w:val="002F45B2"/>
    <w:rsid w:val="002F47EF"/>
    <w:rsid w:val="002F4D6B"/>
    <w:rsid w:val="002F5368"/>
    <w:rsid w:val="002F572C"/>
    <w:rsid w:val="002F580A"/>
    <w:rsid w:val="002F5D09"/>
    <w:rsid w:val="002F68A5"/>
    <w:rsid w:val="002F6D35"/>
    <w:rsid w:val="002F7131"/>
    <w:rsid w:val="002F73B4"/>
    <w:rsid w:val="002F7F19"/>
    <w:rsid w:val="003003CC"/>
    <w:rsid w:val="003007DF"/>
    <w:rsid w:val="00300DB6"/>
    <w:rsid w:val="00300E5B"/>
    <w:rsid w:val="003011FC"/>
    <w:rsid w:val="003016FC"/>
    <w:rsid w:val="0030170F"/>
    <w:rsid w:val="00301911"/>
    <w:rsid w:val="00301AFE"/>
    <w:rsid w:val="00302474"/>
    <w:rsid w:val="003029BF"/>
    <w:rsid w:val="00302EFB"/>
    <w:rsid w:val="00303453"/>
    <w:rsid w:val="003034F5"/>
    <w:rsid w:val="00303F35"/>
    <w:rsid w:val="003040E6"/>
    <w:rsid w:val="003041E4"/>
    <w:rsid w:val="003045D6"/>
    <w:rsid w:val="00304B43"/>
    <w:rsid w:val="00304C9C"/>
    <w:rsid w:val="00304E19"/>
    <w:rsid w:val="00304F86"/>
    <w:rsid w:val="00304F92"/>
    <w:rsid w:val="00305706"/>
    <w:rsid w:val="00305C8D"/>
    <w:rsid w:val="00306230"/>
    <w:rsid w:val="003063EA"/>
    <w:rsid w:val="0030650C"/>
    <w:rsid w:val="00306946"/>
    <w:rsid w:val="00306B0B"/>
    <w:rsid w:val="00306F91"/>
    <w:rsid w:val="00307073"/>
    <w:rsid w:val="0030728F"/>
    <w:rsid w:val="00307319"/>
    <w:rsid w:val="003074A4"/>
    <w:rsid w:val="00307D2F"/>
    <w:rsid w:val="00307ED6"/>
    <w:rsid w:val="003108B2"/>
    <w:rsid w:val="00310DF0"/>
    <w:rsid w:val="003112A1"/>
    <w:rsid w:val="0031133D"/>
    <w:rsid w:val="003118CB"/>
    <w:rsid w:val="00312031"/>
    <w:rsid w:val="003127B8"/>
    <w:rsid w:val="00312941"/>
    <w:rsid w:val="00312C80"/>
    <w:rsid w:val="00312E0C"/>
    <w:rsid w:val="003134CA"/>
    <w:rsid w:val="00313966"/>
    <w:rsid w:val="00313A77"/>
    <w:rsid w:val="00313B6D"/>
    <w:rsid w:val="00313BCA"/>
    <w:rsid w:val="00313DCC"/>
    <w:rsid w:val="00313FB7"/>
    <w:rsid w:val="0031414D"/>
    <w:rsid w:val="00314E66"/>
    <w:rsid w:val="00314F27"/>
    <w:rsid w:val="0031591E"/>
    <w:rsid w:val="00316190"/>
    <w:rsid w:val="003166D9"/>
    <w:rsid w:val="00316BF6"/>
    <w:rsid w:val="00317A22"/>
    <w:rsid w:val="00317B4D"/>
    <w:rsid w:val="003207FC"/>
    <w:rsid w:val="003217E3"/>
    <w:rsid w:val="00322289"/>
    <w:rsid w:val="00322682"/>
    <w:rsid w:val="0032358A"/>
    <w:rsid w:val="00323C46"/>
    <w:rsid w:val="00324809"/>
    <w:rsid w:val="0032486D"/>
    <w:rsid w:val="00324B96"/>
    <w:rsid w:val="0032515D"/>
    <w:rsid w:val="0032525A"/>
    <w:rsid w:val="0032582A"/>
    <w:rsid w:val="00325959"/>
    <w:rsid w:val="00325A8B"/>
    <w:rsid w:val="00326E76"/>
    <w:rsid w:val="00326EEA"/>
    <w:rsid w:val="0032768F"/>
    <w:rsid w:val="0033002A"/>
    <w:rsid w:val="00330103"/>
    <w:rsid w:val="0033082C"/>
    <w:rsid w:val="00330CBC"/>
    <w:rsid w:val="00330FF2"/>
    <w:rsid w:val="0033132F"/>
    <w:rsid w:val="00331A47"/>
    <w:rsid w:val="00331B3F"/>
    <w:rsid w:val="00331BB9"/>
    <w:rsid w:val="00331FC8"/>
    <w:rsid w:val="0033254A"/>
    <w:rsid w:val="00332895"/>
    <w:rsid w:val="003328D0"/>
    <w:rsid w:val="00332C36"/>
    <w:rsid w:val="003337D5"/>
    <w:rsid w:val="00333D45"/>
    <w:rsid w:val="003343C5"/>
    <w:rsid w:val="00334474"/>
    <w:rsid w:val="00334D01"/>
    <w:rsid w:val="003352D7"/>
    <w:rsid w:val="003353B3"/>
    <w:rsid w:val="00335576"/>
    <w:rsid w:val="00335A5B"/>
    <w:rsid w:val="00335E4C"/>
    <w:rsid w:val="00336024"/>
    <w:rsid w:val="003363A2"/>
    <w:rsid w:val="003365A3"/>
    <w:rsid w:val="003365AB"/>
    <w:rsid w:val="00336704"/>
    <w:rsid w:val="00336706"/>
    <w:rsid w:val="00336E83"/>
    <w:rsid w:val="00336F75"/>
    <w:rsid w:val="00337733"/>
    <w:rsid w:val="00337E90"/>
    <w:rsid w:val="00340631"/>
    <w:rsid w:val="00340E67"/>
    <w:rsid w:val="0034138F"/>
    <w:rsid w:val="003413AC"/>
    <w:rsid w:val="00341501"/>
    <w:rsid w:val="003420F5"/>
    <w:rsid w:val="00342645"/>
    <w:rsid w:val="00342817"/>
    <w:rsid w:val="00342C1A"/>
    <w:rsid w:val="0034344F"/>
    <w:rsid w:val="00343932"/>
    <w:rsid w:val="00343D89"/>
    <w:rsid w:val="003441C4"/>
    <w:rsid w:val="00344A98"/>
    <w:rsid w:val="00344FB8"/>
    <w:rsid w:val="00345117"/>
    <w:rsid w:val="0034528F"/>
    <w:rsid w:val="00345903"/>
    <w:rsid w:val="00345BE0"/>
    <w:rsid w:val="00346293"/>
    <w:rsid w:val="003464C8"/>
    <w:rsid w:val="0034679B"/>
    <w:rsid w:val="00346922"/>
    <w:rsid w:val="003469F4"/>
    <w:rsid w:val="00346D47"/>
    <w:rsid w:val="003470AE"/>
    <w:rsid w:val="00347466"/>
    <w:rsid w:val="003476A9"/>
    <w:rsid w:val="0034772B"/>
    <w:rsid w:val="0035018C"/>
    <w:rsid w:val="00350690"/>
    <w:rsid w:val="00350BE5"/>
    <w:rsid w:val="00350BEB"/>
    <w:rsid w:val="00350E82"/>
    <w:rsid w:val="0035104F"/>
    <w:rsid w:val="003510B2"/>
    <w:rsid w:val="003511B2"/>
    <w:rsid w:val="0035158B"/>
    <w:rsid w:val="00351AE6"/>
    <w:rsid w:val="003524CB"/>
    <w:rsid w:val="00352500"/>
    <w:rsid w:val="0035265E"/>
    <w:rsid w:val="003527AE"/>
    <w:rsid w:val="003529F1"/>
    <w:rsid w:val="003532A2"/>
    <w:rsid w:val="00353982"/>
    <w:rsid w:val="00353B2B"/>
    <w:rsid w:val="00353B75"/>
    <w:rsid w:val="00353E6D"/>
    <w:rsid w:val="00353F6B"/>
    <w:rsid w:val="00354151"/>
    <w:rsid w:val="003543E9"/>
    <w:rsid w:val="00354698"/>
    <w:rsid w:val="003549F0"/>
    <w:rsid w:val="00354E64"/>
    <w:rsid w:val="00354FA1"/>
    <w:rsid w:val="00355205"/>
    <w:rsid w:val="0035544B"/>
    <w:rsid w:val="003554C3"/>
    <w:rsid w:val="00355E13"/>
    <w:rsid w:val="00355F3E"/>
    <w:rsid w:val="003567FE"/>
    <w:rsid w:val="0035713A"/>
    <w:rsid w:val="0035751C"/>
    <w:rsid w:val="00357538"/>
    <w:rsid w:val="0035763D"/>
    <w:rsid w:val="00357802"/>
    <w:rsid w:val="0035793A"/>
    <w:rsid w:val="003579FD"/>
    <w:rsid w:val="0036098A"/>
    <w:rsid w:val="00361164"/>
    <w:rsid w:val="00361DDC"/>
    <w:rsid w:val="00362079"/>
    <w:rsid w:val="0036224B"/>
    <w:rsid w:val="00362281"/>
    <w:rsid w:val="0036294A"/>
    <w:rsid w:val="00363015"/>
    <w:rsid w:val="00363D84"/>
    <w:rsid w:val="00363E38"/>
    <w:rsid w:val="0036462F"/>
    <w:rsid w:val="00364643"/>
    <w:rsid w:val="003646DF"/>
    <w:rsid w:val="00364822"/>
    <w:rsid w:val="003648A4"/>
    <w:rsid w:val="003650C4"/>
    <w:rsid w:val="003651E8"/>
    <w:rsid w:val="003652B4"/>
    <w:rsid w:val="003652D7"/>
    <w:rsid w:val="003654C9"/>
    <w:rsid w:val="003656D5"/>
    <w:rsid w:val="003658D9"/>
    <w:rsid w:val="00365CC1"/>
    <w:rsid w:val="003672AF"/>
    <w:rsid w:val="00367377"/>
    <w:rsid w:val="00367410"/>
    <w:rsid w:val="003676F7"/>
    <w:rsid w:val="00367E30"/>
    <w:rsid w:val="003701CD"/>
    <w:rsid w:val="00370222"/>
    <w:rsid w:val="0037091E"/>
    <w:rsid w:val="00370AB4"/>
    <w:rsid w:val="00370AD5"/>
    <w:rsid w:val="00370C94"/>
    <w:rsid w:val="00370FF9"/>
    <w:rsid w:val="003710FA"/>
    <w:rsid w:val="00371769"/>
    <w:rsid w:val="00372733"/>
    <w:rsid w:val="00372B91"/>
    <w:rsid w:val="00374215"/>
    <w:rsid w:val="0037468C"/>
    <w:rsid w:val="003746AB"/>
    <w:rsid w:val="003746D6"/>
    <w:rsid w:val="003749BB"/>
    <w:rsid w:val="00374FE0"/>
    <w:rsid w:val="0037567A"/>
    <w:rsid w:val="003756C3"/>
    <w:rsid w:val="003758E7"/>
    <w:rsid w:val="00375A99"/>
    <w:rsid w:val="00375BD4"/>
    <w:rsid w:val="00375C77"/>
    <w:rsid w:val="00375CA6"/>
    <w:rsid w:val="00375D3A"/>
    <w:rsid w:val="00376410"/>
    <w:rsid w:val="00376E71"/>
    <w:rsid w:val="00377304"/>
    <w:rsid w:val="00377DB6"/>
    <w:rsid w:val="00377F72"/>
    <w:rsid w:val="00380261"/>
    <w:rsid w:val="003804BF"/>
    <w:rsid w:val="003806FF"/>
    <w:rsid w:val="003808A7"/>
    <w:rsid w:val="003809DC"/>
    <w:rsid w:val="00380A66"/>
    <w:rsid w:val="00380D6E"/>
    <w:rsid w:val="00380D96"/>
    <w:rsid w:val="00380E7B"/>
    <w:rsid w:val="00381115"/>
    <w:rsid w:val="0038114B"/>
    <w:rsid w:val="00381184"/>
    <w:rsid w:val="00381728"/>
    <w:rsid w:val="00381A1A"/>
    <w:rsid w:val="00381A45"/>
    <w:rsid w:val="0038249F"/>
    <w:rsid w:val="0038281D"/>
    <w:rsid w:val="00382F4A"/>
    <w:rsid w:val="0038315B"/>
    <w:rsid w:val="00383447"/>
    <w:rsid w:val="003841C3"/>
    <w:rsid w:val="00384413"/>
    <w:rsid w:val="003847F7"/>
    <w:rsid w:val="00384801"/>
    <w:rsid w:val="00384A26"/>
    <w:rsid w:val="00384B02"/>
    <w:rsid w:val="00384C67"/>
    <w:rsid w:val="00384CF5"/>
    <w:rsid w:val="00384D99"/>
    <w:rsid w:val="00384DD0"/>
    <w:rsid w:val="00385293"/>
    <w:rsid w:val="00385571"/>
    <w:rsid w:val="003857D1"/>
    <w:rsid w:val="00385D50"/>
    <w:rsid w:val="00385DBA"/>
    <w:rsid w:val="003864AD"/>
    <w:rsid w:val="003865CB"/>
    <w:rsid w:val="0038697B"/>
    <w:rsid w:val="00386A86"/>
    <w:rsid w:val="0038734F"/>
    <w:rsid w:val="003875F5"/>
    <w:rsid w:val="00387D02"/>
    <w:rsid w:val="00387D2E"/>
    <w:rsid w:val="00387F8B"/>
    <w:rsid w:val="00387FF5"/>
    <w:rsid w:val="00390003"/>
    <w:rsid w:val="003905B2"/>
    <w:rsid w:val="003908CF"/>
    <w:rsid w:val="003909DE"/>
    <w:rsid w:val="00391719"/>
    <w:rsid w:val="003918B7"/>
    <w:rsid w:val="0039212B"/>
    <w:rsid w:val="003922FD"/>
    <w:rsid w:val="00392709"/>
    <w:rsid w:val="00392D71"/>
    <w:rsid w:val="00392EEE"/>
    <w:rsid w:val="00393071"/>
    <w:rsid w:val="003935D9"/>
    <w:rsid w:val="00393706"/>
    <w:rsid w:val="00393860"/>
    <w:rsid w:val="0039494B"/>
    <w:rsid w:val="00394A18"/>
    <w:rsid w:val="00394B1E"/>
    <w:rsid w:val="00394E3C"/>
    <w:rsid w:val="0039510F"/>
    <w:rsid w:val="0039530E"/>
    <w:rsid w:val="00395A06"/>
    <w:rsid w:val="00395A4B"/>
    <w:rsid w:val="00395AC9"/>
    <w:rsid w:val="00395E5E"/>
    <w:rsid w:val="0039634C"/>
    <w:rsid w:val="00396494"/>
    <w:rsid w:val="003967E0"/>
    <w:rsid w:val="00396CB8"/>
    <w:rsid w:val="00396CF3"/>
    <w:rsid w:val="00396FC5"/>
    <w:rsid w:val="00397751"/>
    <w:rsid w:val="00397B67"/>
    <w:rsid w:val="003A0085"/>
    <w:rsid w:val="003A0128"/>
    <w:rsid w:val="003A043D"/>
    <w:rsid w:val="003A0AF9"/>
    <w:rsid w:val="003A0D8F"/>
    <w:rsid w:val="003A103C"/>
    <w:rsid w:val="003A118E"/>
    <w:rsid w:val="003A15DE"/>
    <w:rsid w:val="003A1A0B"/>
    <w:rsid w:val="003A20C3"/>
    <w:rsid w:val="003A255B"/>
    <w:rsid w:val="003A256F"/>
    <w:rsid w:val="003A2658"/>
    <w:rsid w:val="003A2B53"/>
    <w:rsid w:val="003A2E78"/>
    <w:rsid w:val="003A30BF"/>
    <w:rsid w:val="003A3231"/>
    <w:rsid w:val="003A3968"/>
    <w:rsid w:val="003A3DB2"/>
    <w:rsid w:val="003A3FE0"/>
    <w:rsid w:val="003A3FFF"/>
    <w:rsid w:val="003A47F5"/>
    <w:rsid w:val="003A50FE"/>
    <w:rsid w:val="003A560B"/>
    <w:rsid w:val="003A5730"/>
    <w:rsid w:val="003A5886"/>
    <w:rsid w:val="003A5FC0"/>
    <w:rsid w:val="003A60E1"/>
    <w:rsid w:val="003A61F8"/>
    <w:rsid w:val="003A63B2"/>
    <w:rsid w:val="003A6743"/>
    <w:rsid w:val="003A67CC"/>
    <w:rsid w:val="003A78E7"/>
    <w:rsid w:val="003A7A90"/>
    <w:rsid w:val="003A7C33"/>
    <w:rsid w:val="003A7CB7"/>
    <w:rsid w:val="003B001D"/>
    <w:rsid w:val="003B0EE1"/>
    <w:rsid w:val="003B15DC"/>
    <w:rsid w:val="003B1919"/>
    <w:rsid w:val="003B1920"/>
    <w:rsid w:val="003B1C0C"/>
    <w:rsid w:val="003B279D"/>
    <w:rsid w:val="003B2935"/>
    <w:rsid w:val="003B29D2"/>
    <w:rsid w:val="003B2FC1"/>
    <w:rsid w:val="003B3067"/>
    <w:rsid w:val="003B33C7"/>
    <w:rsid w:val="003B34E9"/>
    <w:rsid w:val="003B3D86"/>
    <w:rsid w:val="003B3DC1"/>
    <w:rsid w:val="003B3DDE"/>
    <w:rsid w:val="003B3E61"/>
    <w:rsid w:val="003B41CB"/>
    <w:rsid w:val="003B4412"/>
    <w:rsid w:val="003B5040"/>
    <w:rsid w:val="003B5AEC"/>
    <w:rsid w:val="003B6255"/>
    <w:rsid w:val="003B6BDF"/>
    <w:rsid w:val="003B7327"/>
    <w:rsid w:val="003C0025"/>
    <w:rsid w:val="003C067C"/>
    <w:rsid w:val="003C1017"/>
    <w:rsid w:val="003C1166"/>
    <w:rsid w:val="003C1741"/>
    <w:rsid w:val="003C1760"/>
    <w:rsid w:val="003C1867"/>
    <w:rsid w:val="003C23C5"/>
    <w:rsid w:val="003C23D4"/>
    <w:rsid w:val="003C249F"/>
    <w:rsid w:val="003C2655"/>
    <w:rsid w:val="003C2674"/>
    <w:rsid w:val="003C293F"/>
    <w:rsid w:val="003C2964"/>
    <w:rsid w:val="003C2CF8"/>
    <w:rsid w:val="003C30CE"/>
    <w:rsid w:val="003C37B3"/>
    <w:rsid w:val="003C3837"/>
    <w:rsid w:val="003C39BE"/>
    <w:rsid w:val="003C3CBD"/>
    <w:rsid w:val="003C3E35"/>
    <w:rsid w:val="003C4334"/>
    <w:rsid w:val="003C4B09"/>
    <w:rsid w:val="003C4C51"/>
    <w:rsid w:val="003C4DF1"/>
    <w:rsid w:val="003C502F"/>
    <w:rsid w:val="003C53EF"/>
    <w:rsid w:val="003C54EF"/>
    <w:rsid w:val="003C5EE4"/>
    <w:rsid w:val="003C602E"/>
    <w:rsid w:val="003C617D"/>
    <w:rsid w:val="003C6A1E"/>
    <w:rsid w:val="003C6E88"/>
    <w:rsid w:val="003C732C"/>
    <w:rsid w:val="003C7709"/>
    <w:rsid w:val="003C7721"/>
    <w:rsid w:val="003C780F"/>
    <w:rsid w:val="003C7A30"/>
    <w:rsid w:val="003C7EEC"/>
    <w:rsid w:val="003D023F"/>
    <w:rsid w:val="003D05FF"/>
    <w:rsid w:val="003D067F"/>
    <w:rsid w:val="003D10E7"/>
    <w:rsid w:val="003D12F1"/>
    <w:rsid w:val="003D178F"/>
    <w:rsid w:val="003D1889"/>
    <w:rsid w:val="003D1AAC"/>
    <w:rsid w:val="003D217D"/>
    <w:rsid w:val="003D264B"/>
    <w:rsid w:val="003D28A5"/>
    <w:rsid w:val="003D2C3F"/>
    <w:rsid w:val="003D2EE8"/>
    <w:rsid w:val="003D2F6D"/>
    <w:rsid w:val="003D300F"/>
    <w:rsid w:val="003D30C2"/>
    <w:rsid w:val="003D33B8"/>
    <w:rsid w:val="003D3902"/>
    <w:rsid w:val="003D3952"/>
    <w:rsid w:val="003D3EC9"/>
    <w:rsid w:val="003D4076"/>
    <w:rsid w:val="003D4811"/>
    <w:rsid w:val="003D5565"/>
    <w:rsid w:val="003D57D5"/>
    <w:rsid w:val="003D5A90"/>
    <w:rsid w:val="003D5C8A"/>
    <w:rsid w:val="003D5D69"/>
    <w:rsid w:val="003D6384"/>
    <w:rsid w:val="003D6912"/>
    <w:rsid w:val="003D6949"/>
    <w:rsid w:val="003D6F64"/>
    <w:rsid w:val="003D723F"/>
    <w:rsid w:val="003D72D3"/>
    <w:rsid w:val="003D73AD"/>
    <w:rsid w:val="003D7515"/>
    <w:rsid w:val="003D7544"/>
    <w:rsid w:val="003D75BB"/>
    <w:rsid w:val="003D7C9B"/>
    <w:rsid w:val="003D7FD5"/>
    <w:rsid w:val="003E02A2"/>
    <w:rsid w:val="003E0392"/>
    <w:rsid w:val="003E03D2"/>
    <w:rsid w:val="003E0529"/>
    <w:rsid w:val="003E056B"/>
    <w:rsid w:val="003E057B"/>
    <w:rsid w:val="003E0761"/>
    <w:rsid w:val="003E0812"/>
    <w:rsid w:val="003E0BFA"/>
    <w:rsid w:val="003E0D11"/>
    <w:rsid w:val="003E0F54"/>
    <w:rsid w:val="003E19E7"/>
    <w:rsid w:val="003E1A67"/>
    <w:rsid w:val="003E1B95"/>
    <w:rsid w:val="003E1CB4"/>
    <w:rsid w:val="003E25C6"/>
    <w:rsid w:val="003E264B"/>
    <w:rsid w:val="003E284C"/>
    <w:rsid w:val="003E2D4A"/>
    <w:rsid w:val="003E2E7C"/>
    <w:rsid w:val="003E2F14"/>
    <w:rsid w:val="003E3724"/>
    <w:rsid w:val="003E3BDD"/>
    <w:rsid w:val="003E3C96"/>
    <w:rsid w:val="003E3D2C"/>
    <w:rsid w:val="003E3EBE"/>
    <w:rsid w:val="003E400D"/>
    <w:rsid w:val="003E431D"/>
    <w:rsid w:val="003E5108"/>
    <w:rsid w:val="003E5ED5"/>
    <w:rsid w:val="003E5F2B"/>
    <w:rsid w:val="003E60E6"/>
    <w:rsid w:val="003E65FD"/>
    <w:rsid w:val="003E670A"/>
    <w:rsid w:val="003E673D"/>
    <w:rsid w:val="003E6A2C"/>
    <w:rsid w:val="003E6D10"/>
    <w:rsid w:val="003E6DEE"/>
    <w:rsid w:val="003E70A6"/>
    <w:rsid w:val="003E776B"/>
    <w:rsid w:val="003E7DA4"/>
    <w:rsid w:val="003E7E00"/>
    <w:rsid w:val="003E7E2D"/>
    <w:rsid w:val="003F0294"/>
    <w:rsid w:val="003F08E8"/>
    <w:rsid w:val="003F10D8"/>
    <w:rsid w:val="003F1307"/>
    <w:rsid w:val="003F1333"/>
    <w:rsid w:val="003F1CB0"/>
    <w:rsid w:val="003F1CB8"/>
    <w:rsid w:val="003F2015"/>
    <w:rsid w:val="003F2444"/>
    <w:rsid w:val="003F3358"/>
    <w:rsid w:val="003F376E"/>
    <w:rsid w:val="003F3859"/>
    <w:rsid w:val="003F3A33"/>
    <w:rsid w:val="003F3C97"/>
    <w:rsid w:val="003F41C5"/>
    <w:rsid w:val="003F421A"/>
    <w:rsid w:val="003F422C"/>
    <w:rsid w:val="003F4442"/>
    <w:rsid w:val="003F46DC"/>
    <w:rsid w:val="003F4722"/>
    <w:rsid w:val="003F48BF"/>
    <w:rsid w:val="003F5908"/>
    <w:rsid w:val="003F5E18"/>
    <w:rsid w:val="003F5F41"/>
    <w:rsid w:val="003F5FA3"/>
    <w:rsid w:val="003F5FE4"/>
    <w:rsid w:val="003F609D"/>
    <w:rsid w:val="003F6E39"/>
    <w:rsid w:val="003F70EA"/>
    <w:rsid w:val="003F732B"/>
    <w:rsid w:val="003F7343"/>
    <w:rsid w:val="003F7AAE"/>
    <w:rsid w:val="003F7B4E"/>
    <w:rsid w:val="003F7CB9"/>
    <w:rsid w:val="003F7F2F"/>
    <w:rsid w:val="0040036C"/>
    <w:rsid w:val="004003BE"/>
    <w:rsid w:val="00400543"/>
    <w:rsid w:val="00400986"/>
    <w:rsid w:val="00401005"/>
    <w:rsid w:val="004015F2"/>
    <w:rsid w:val="00401DAA"/>
    <w:rsid w:val="00401F06"/>
    <w:rsid w:val="00402496"/>
    <w:rsid w:val="004029D4"/>
    <w:rsid w:val="00402DF4"/>
    <w:rsid w:val="0040351B"/>
    <w:rsid w:val="00403733"/>
    <w:rsid w:val="00403863"/>
    <w:rsid w:val="00403A71"/>
    <w:rsid w:val="00403C3E"/>
    <w:rsid w:val="004046E3"/>
    <w:rsid w:val="00404B97"/>
    <w:rsid w:val="00404E07"/>
    <w:rsid w:val="0040592E"/>
    <w:rsid w:val="004059D0"/>
    <w:rsid w:val="00406468"/>
    <w:rsid w:val="0040685E"/>
    <w:rsid w:val="004068D7"/>
    <w:rsid w:val="00406BF0"/>
    <w:rsid w:val="00406E19"/>
    <w:rsid w:val="004072A8"/>
    <w:rsid w:val="00407988"/>
    <w:rsid w:val="0040798B"/>
    <w:rsid w:val="004079EB"/>
    <w:rsid w:val="00407F2F"/>
    <w:rsid w:val="0041018B"/>
    <w:rsid w:val="0041037B"/>
    <w:rsid w:val="00410535"/>
    <w:rsid w:val="00410B9D"/>
    <w:rsid w:val="00411231"/>
    <w:rsid w:val="004117DD"/>
    <w:rsid w:val="004119BD"/>
    <w:rsid w:val="004119CF"/>
    <w:rsid w:val="00411D06"/>
    <w:rsid w:val="00412708"/>
    <w:rsid w:val="004128C1"/>
    <w:rsid w:val="00412B14"/>
    <w:rsid w:val="004138D7"/>
    <w:rsid w:val="00413989"/>
    <w:rsid w:val="00413E22"/>
    <w:rsid w:val="00414E20"/>
    <w:rsid w:val="004153D5"/>
    <w:rsid w:val="004153D9"/>
    <w:rsid w:val="00415469"/>
    <w:rsid w:val="0041585D"/>
    <w:rsid w:val="004158DC"/>
    <w:rsid w:val="00415C64"/>
    <w:rsid w:val="00416149"/>
    <w:rsid w:val="00416269"/>
    <w:rsid w:val="0041627C"/>
    <w:rsid w:val="004163BB"/>
    <w:rsid w:val="00416A84"/>
    <w:rsid w:val="00416D60"/>
    <w:rsid w:val="00416F37"/>
    <w:rsid w:val="00417D5F"/>
    <w:rsid w:val="00417E96"/>
    <w:rsid w:val="00420976"/>
    <w:rsid w:val="00420F03"/>
    <w:rsid w:val="00420F46"/>
    <w:rsid w:val="00421638"/>
    <w:rsid w:val="00421946"/>
    <w:rsid w:val="0042204D"/>
    <w:rsid w:val="004220D4"/>
    <w:rsid w:val="00422B5B"/>
    <w:rsid w:val="00422C3F"/>
    <w:rsid w:val="00422C73"/>
    <w:rsid w:val="00422D17"/>
    <w:rsid w:val="004230F9"/>
    <w:rsid w:val="004233A7"/>
    <w:rsid w:val="004238C5"/>
    <w:rsid w:val="00423B8D"/>
    <w:rsid w:val="00424C73"/>
    <w:rsid w:val="004252EC"/>
    <w:rsid w:val="004255B0"/>
    <w:rsid w:val="00425942"/>
    <w:rsid w:val="004259EB"/>
    <w:rsid w:val="00425E9D"/>
    <w:rsid w:val="00425EDC"/>
    <w:rsid w:val="00425FA7"/>
    <w:rsid w:val="004260CB"/>
    <w:rsid w:val="004260EF"/>
    <w:rsid w:val="004261D0"/>
    <w:rsid w:val="00426508"/>
    <w:rsid w:val="0042692D"/>
    <w:rsid w:val="00426DD1"/>
    <w:rsid w:val="00426E25"/>
    <w:rsid w:val="00427C00"/>
    <w:rsid w:val="0043024A"/>
    <w:rsid w:val="004305D7"/>
    <w:rsid w:val="00430A52"/>
    <w:rsid w:val="00430B7C"/>
    <w:rsid w:val="0043128E"/>
    <w:rsid w:val="00431336"/>
    <w:rsid w:val="004318DE"/>
    <w:rsid w:val="0043193A"/>
    <w:rsid w:val="00432835"/>
    <w:rsid w:val="004328D1"/>
    <w:rsid w:val="00432EE8"/>
    <w:rsid w:val="004330A7"/>
    <w:rsid w:val="00433230"/>
    <w:rsid w:val="00433EFF"/>
    <w:rsid w:val="004341F1"/>
    <w:rsid w:val="00434A64"/>
    <w:rsid w:val="00434B91"/>
    <w:rsid w:val="00434E47"/>
    <w:rsid w:val="00435271"/>
    <w:rsid w:val="004353DC"/>
    <w:rsid w:val="00435729"/>
    <w:rsid w:val="00436157"/>
    <w:rsid w:val="004361CB"/>
    <w:rsid w:val="004363A8"/>
    <w:rsid w:val="004364F5"/>
    <w:rsid w:val="00436C2F"/>
    <w:rsid w:val="00436F38"/>
    <w:rsid w:val="00437224"/>
    <w:rsid w:val="0043730E"/>
    <w:rsid w:val="00437738"/>
    <w:rsid w:val="004378E3"/>
    <w:rsid w:val="00437BB6"/>
    <w:rsid w:val="0044033F"/>
    <w:rsid w:val="00440429"/>
    <w:rsid w:val="0044047F"/>
    <w:rsid w:val="004407F1"/>
    <w:rsid w:val="00440A21"/>
    <w:rsid w:val="00440CC7"/>
    <w:rsid w:val="00440D9F"/>
    <w:rsid w:val="00440EDB"/>
    <w:rsid w:val="0044100C"/>
    <w:rsid w:val="004411CE"/>
    <w:rsid w:val="004411DD"/>
    <w:rsid w:val="004415FF"/>
    <w:rsid w:val="00441A1E"/>
    <w:rsid w:val="00441A94"/>
    <w:rsid w:val="00441B4C"/>
    <w:rsid w:val="004421CA"/>
    <w:rsid w:val="004423DE"/>
    <w:rsid w:val="0044274F"/>
    <w:rsid w:val="00442A86"/>
    <w:rsid w:val="00442A8E"/>
    <w:rsid w:val="00442A9F"/>
    <w:rsid w:val="00442B14"/>
    <w:rsid w:val="00442BC8"/>
    <w:rsid w:val="00442E25"/>
    <w:rsid w:val="004434DF"/>
    <w:rsid w:val="004438A1"/>
    <w:rsid w:val="00443C07"/>
    <w:rsid w:val="00443E30"/>
    <w:rsid w:val="00444A76"/>
    <w:rsid w:val="00444E7F"/>
    <w:rsid w:val="00444EAE"/>
    <w:rsid w:val="00444F6F"/>
    <w:rsid w:val="0044528E"/>
    <w:rsid w:val="004455B2"/>
    <w:rsid w:val="00445A16"/>
    <w:rsid w:val="00445A4C"/>
    <w:rsid w:val="00446403"/>
    <w:rsid w:val="00446DD8"/>
    <w:rsid w:val="004473D2"/>
    <w:rsid w:val="004477C1"/>
    <w:rsid w:val="00447A1A"/>
    <w:rsid w:val="00447DCE"/>
    <w:rsid w:val="00450026"/>
    <w:rsid w:val="004504CD"/>
    <w:rsid w:val="00450921"/>
    <w:rsid w:val="00450BB7"/>
    <w:rsid w:val="00450F70"/>
    <w:rsid w:val="0045185B"/>
    <w:rsid w:val="00451DFF"/>
    <w:rsid w:val="004522BC"/>
    <w:rsid w:val="00452903"/>
    <w:rsid w:val="00452A68"/>
    <w:rsid w:val="00452F76"/>
    <w:rsid w:val="00453898"/>
    <w:rsid w:val="004541BB"/>
    <w:rsid w:val="00454621"/>
    <w:rsid w:val="0045498D"/>
    <w:rsid w:val="00454E74"/>
    <w:rsid w:val="00454F1B"/>
    <w:rsid w:val="00455022"/>
    <w:rsid w:val="0045522A"/>
    <w:rsid w:val="0045578E"/>
    <w:rsid w:val="00455882"/>
    <w:rsid w:val="00455C07"/>
    <w:rsid w:val="004562B1"/>
    <w:rsid w:val="00456375"/>
    <w:rsid w:val="00456486"/>
    <w:rsid w:val="00456B01"/>
    <w:rsid w:val="00456C6A"/>
    <w:rsid w:val="00456CD0"/>
    <w:rsid w:val="00456CE7"/>
    <w:rsid w:val="00457E4E"/>
    <w:rsid w:val="00457E7E"/>
    <w:rsid w:val="00460485"/>
    <w:rsid w:val="00460943"/>
    <w:rsid w:val="00460B5A"/>
    <w:rsid w:val="00460DED"/>
    <w:rsid w:val="00461018"/>
    <w:rsid w:val="0046124E"/>
    <w:rsid w:val="004612D2"/>
    <w:rsid w:val="00461AD5"/>
    <w:rsid w:val="00461B8F"/>
    <w:rsid w:val="00461E5B"/>
    <w:rsid w:val="0046200C"/>
    <w:rsid w:val="0046203B"/>
    <w:rsid w:val="004621E0"/>
    <w:rsid w:val="00462B65"/>
    <w:rsid w:val="00463011"/>
    <w:rsid w:val="00463157"/>
    <w:rsid w:val="00463641"/>
    <w:rsid w:val="00463741"/>
    <w:rsid w:val="00463D37"/>
    <w:rsid w:val="00463D6F"/>
    <w:rsid w:val="00463E6F"/>
    <w:rsid w:val="0046456B"/>
    <w:rsid w:val="00464814"/>
    <w:rsid w:val="00464BF9"/>
    <w:rsid w:val="00464C5C"/>
    <w:rsid w:val="00464F14"/>
    <w:rsid w:val="004650A0"/>
    <w:rsid w:val="00465702"/>
    <w:rsid w:val="004659CB"/>
    <w:rsid w:val="00465AF6"/>
    <w:rsid w:val="004660F0"/>
    <w:rsid w:val="004663B6"/>
    <w:rsid w:val="004663FB"/>
    <w:rsid w:val="00466569"/>
    <w:rsid w:val="00466BA7"/>
    <w:rsid w:val="00466BC8"/>
    <w:rsid w:val="00466D63"/>
    <w:rsid w:val="004674F2"/>
    <w:rsid w:val="00467602"/>
    <w:rsid w:val="0046770C"/>
    <w:rsid w:val="00467859"/>
    <w:rsid w:val="00467BEE"/>
    <w:rsid w:val="00467FF5"/>
    <w:rsid w:val="00470B9E"/>
    <w:rsid w:val="00471569"/>
    <w:rsid w:val="0047166E"/>
    <w:rsid w:val="004717A3"/>
    <w:rsid w:val="00471935"/>
    <w:rsid w:val="00471A3C"/>
    <w:rsid w:val="00471C7C"/>
    <w:rsid w:val="00472415"/>
    <w:rsid w:val="00472433"/>
    <w:rsid w:val="0047284C"/>
    <w:rsid w:val="004728A1"/>
    <w:rsid w:val="00472969"/>
    <w:rsid w:val="00472C3A"/>
    <w:rsid w:val="00472FE3"/>
    <w:rsid w:val="004732E8"/>
    <w:rsid w:val="00473A5F"/>
    <w:rsid w:val="00474607"/>
    <w:rsid w:val="00474D4D"/>
    <w:rsid w:val="00474D68"/>
    <w:rsid w:val="0047582D"/>
    <w:rsid w:val="004761E6"/>
    <w:rsid w:val="004762EA"/>
    <w:rsid w:val="00476562"/>
    <w:rsid w:val="0047656F"/>
    <w:rsid w:val="004767AA"/>
    <w:rsid w:val="004768DA"/>
    <w:rsid w:val="00476ADA"/>
    <w:rsid w:val="0047709C"/>
    <w:rsid w:val="00477162"/>
    <w:rsid w:val="0047754C"/>
    <w:rsid w:val="00477979"/>
    <w:rsid w:val="00477AF5"/>
    <w:rsid w:val="00477CC7"/>
    <w:rsid w:val="00477CF8"/>
    <w:rsid w:val="0048018E"/>
    <w:rsid w:val="00480811"/>
    <w:rsid w:val="00480C91"/>
    <w:rsid w:val="004811BE"/>
    <w:rsid w:val="00481623"/>
    <w:rsid w:val="004821A7"/>
    <w:rsid w:val="004821D1"/>
    <w:rsid w:val="00482275"/>
    <w:rsid w:val="00482CE4"/>
    <w:rsid w:val="00482E1E"/>
    <w:rsid w:val="00483EC0"/>
    <w:rsid w:val="00484131"/>
    <w:rsid w:val="004847AA"/>
    <w:rsid w:val="00484B1D"/>
    <w:rsid w:val="00484D9A"/>
    <w:rsid w:val="00484DC7"/>
    <w:rsid w:val="00485DFF"/>
    <w:rsid w:val="00485E55"/>
    <w:rsid w:val="0048602D"/>
    <w:rsid w:val="0048639C"/>
    <w:rsid w:val="00486571"/>
    <w:rsid w:val="00486DDE"/>
    <w:rsid w:val="00486E88"/>
    <w:rsid w:val="00486EAA"/>
    <w:rsid w:val="0048753B"/>
    <w:rsid w:val="00487725"/>
    <w:rsid w:val="004877E7"/>
    <w:rsid w:val="00487F45"/>
    <w:rsid w:val="00490815"/>
    <w:rsid w:val="00490E79"/>
    <w:rsid w:val="00490EA5"/>
    <w:rsid w:val="004913AE"/>
    <w:rsid w:val="004913BE"/>
    <w:rsid w:val="00491675"/>
    <w:rsid w:val="00491746"/>
    <w:rsid w:val="00491870"/>
    <w:rsid w:val="00491F64"/>
    <w:rsid w:val="00492186"/>
    <w:rsid w:val="0049259F"/>
    <w:rsid w:val="00493C9D"/>
    <w:rsid w:val="004942B7"/>
    <w:rsid w:val="004949F1"/>
    <w:rsid w:val="00494C30"/>
    <w:rsid w:val="00495260"/>
    <w:rsid w:val="00495524"/>
    <w:rsid w:val="0049644A"/>
    <w:rsid w:val="00496D84"/>
    <w:rsid w:val="00496E25"/>
    <w:rsid w:val="00496E54"/>
    <w:rsid w:val="00497622"/>
    <w:rsid w:val="004977E0"/>
    <w:rsid w:val="004978CB"/>
    <w:rsid w:val="004979FB"/>
    <w:rsid w:val="00497AB2"/>
    <w:rsid w:val="004A0091"/>
    <w:rsid w:val="004A0162"/>
    <w:rsid w:val="004A0586"/>
    <w:rsid w:val="004A0926"/>
    <w:rsid w:val="004A09F6"/>
    <w:rsid w:val="004A0BD7"/>
    <w:rsid w:val="004A0E0C"/>
    <w:rsid w:val="004A1366"/>
    <w:rsid w:val="004A1E96"/>
    <w:rsid w:val="004A25AF"/>
    <w:rsid w:val="004A25E0"/>
    <w:rsid w:val="004A283C"/>
    <w:rsid w:val="004A285B"/>
    <w:rsid w:val="004A2A4D"/>
    <w:rsid w:val="004A2EF5"/>
    <w:rsid w:val="004A3E7A"/>
    <w:rsid w:val="004A4F9C"/>
    <w:rsid w:val="004A51A8"/>
    <w:rsid w:val="004A5215"/>
    <w:rsid w:val="004A566C"/>
    <w:rsid w:val="004A6031"/>
    <w:rsid w:val="004A60BD"/>
    <w:rsid w:val="004A6B11"/>
    <w:rsid w:val="004A70F3"/>
    <w:rsid w:val="004A7202"/>
    <w:rsid w:val="004A73EC"/>
    <w:rsid w:val="004A73F2"/>
    <w:rsid w:val="004A77E2"/>
    <w:rsid w:val="004A7E2D"/>
    <w:rsid w:val="004A7FCA"/>
    <w:rsid w:val="004B028A"/>
    <w:rsid w:val="004B0EEF"/>
    <w:rsid w:val="004B0F51"/>
    <w:rsid w:val="004B1406"/>
    <w:rsid w:val="004B176F"/>
    <w:rsid w:val="004B1DA3"/>
    <w:rsid w:val="004B2193"/>
    <w:rsid w:val="004B226A"/>
    <w:rsid w:val="004B2355"/>
    <w:rsid w:val="004B238D"/>
    <w:rsid w:val="004B2488"/>
    <w:rsid w:val="004B261F"/>
    <w:rsid w:val="004B2BF1"/>
    <w:rsid w:val="004B38A7"/>
    <w:rsid w:val="004B3A71"/>
    <w:rsid w:val="004B3D7F"/>
    <w:rsid w:val="004B439F"/>
    <w:rsid w:val="004B47B9"/>
    <w:rsid w:val="004B4A61"/>
    <w:rsid w:val="004B4B14"/>
    <w:rsid w:val="004B4D8D"/>
    <w:rsid w:val="004B531D"/>
    <w:rsid w:val="004B538D"/>
    <w:rsid w:val="004B574C"/>
    <w:rsid w:val="004B57F5"/>
    <w:rsid w:val="004B5930"/>
    <w:rsid w:val="004B66CC"/>
    <w:rsid w:val="004B66D6"/>
    <w:rsid w:val="004B6D4F"/>
    <w:rsid w:val="004B6EC6"/>
    <w:rsid w:val="004B6FE4"/>
    <w:rsid w:val="004B71B4"/>
    <w:rsid w:val="004B7827"/>
    <w:rsid w:val="004B7BC7"/>
    <w:rsid w:val="004B7C2B"/>
    <w:rsid w:val="004B7D8E"/>
    <w:rsid w:val="004C00FD"/>
    <w:rsid w:val="004C04AE"/>
    <w:rsid w:val="004C04C3"/>
    <w:rsid w:val="004C0BFF"/>
    <w:rsid w:val="004C0E72"/>
    <w:rsid w:val="004C11F7"/>
    <w:rsid w:val="004C129B"/>
    <w:rsid w:val="004C15A1"/>
    <w:rsid w:val="004C1A4B"/>
    <w:rsid w:val="004C1B76"/>
    <w:rsid w:val="004C1BAA"/>
    <w:rsid w:val="004C248B"/>
    <w:rsid w:val="004C25D0"/>
    <w:rsid w:val="004C3675"/>
    <w:rsid w:val="004C3835"/>
    <w:rsid w:val="004C4105"/>
    <w:rsid w:val="004C44D8"/>
    <w:rsid w:val="004C4690"/>
    <w:rsid w:val="004C4758"/>
    <w:rsid w:val="004C514A"/>
    <w:rsid w:val="004C533E"/>
    <w:rsid w:val="004C5CB3"/>
    <w:rsid w:val="004C5D28"/>
    <w:rsid w:val="004C5F13"/>
    <w:rsid w:val="004C6069"/>
    <w:rsid w:val="004C6137"/>
    <w:rsid w:val="004C64D9"/>
    <w:rsid w:val="004C6687"/>
    <w:rsid w:val="004C690F"/>
    <w:rsid w:val="004C6A32"/>
    <w:rsid w:val="004C6C22"/>
    <w:rsid w:val="004C782A"/>
    <w:rsid w:val="004C7DD6"/>
    <w:rsid w:val="004C7FE5"/>
    <w:rsid w:val="004D04D8"/>
    <w:rsid w:val="004D08BE"/>
    <w:rsid w:val="004D18B2"/>
    <w:rsid w:val="004D1D92"/>
    <w:rsid w:val="004D24B3"/>
    <w:rsid w:val="004D26CC"/>
    <w:rsid w:val="004D2A27"/>
    <w:rsid w:val="004D2AA0"/>
    <w:rsid w:val="004D2C0A"/>
    <w:rsid w:val="004D3823"/>
    <w:rsid w:val="004D3ADA"/>
    <w:rsid w:val="004D3B4B"/>
    <w:rsid w:val="004D4118"/>
    <w:rsid w:val="004D420D"/>
    <w:rsid w:val="004D4484"/>
    <w:rsid w:val="004D45FD"/>
    <w:rsid w:val="004D5316"/>
    <w:rsid w:val="004D5F7B"/>
    <w:rsid w:val="004D6135"/>
    <w:rsid w:val="004D665C"/>
    <w:rsid w:val="004D6795"/>
    <w:rsid w:val="004D684B"/>
    <w:rsid w:val="004D6E28"/>
    <w:rsid w:val="004D7344"/>
    <w:rsid w:val="004D7372"/>
    <w:rsid w:val="004D7B4F"/>
    <w:rsid w:val="004D7B78"/>
    <w:rsid w:val="004E0389"/>
    <w:rsid w:val="004E08E5"/>
    <w:rsid w:val="004E0DCC"/>
    <w:rsid w:val="004E11F1"/>
    <w:rsid w:val="004E12E4"/>
    <w:rsid w:val="004E1616"/>
    <w:rsid w:val="004E1756"/>
    <w:rsid w:val="004E1BB9"/>
    <w:rsid w:val="004E23FB"/>
    <w:rsid w:val="004E292E"/>
    <w:rsid w:val="004E2A04"/>
    <w:rsid w:val="004E2B7F"/>
    <w:rsid w:val="004E3425"/>
    <w:rsid w:val="004E3DAC"/>
    <w:rsid w:val="004E3E2C"/>
    <w:rsid w:val="004E4B70"/>
    <w:rsid w:val="004E4CA8"/>
    <w:rsid w:val="004E52A2"/>
    <w:rsid w:val="004E6892"/>
    <w:rsid w:val="004E68A6"/>
    <w:rsid w:val="004E6A42"/>
    <w:rsid w:val="004E6F70"/>
    <w:rsid w:val="004E6FFC"/>
    <w:rsid w:val="004E7534"/>
    <w:rsid w:val="004E78AC"/>
    <w:rsid w:val="004E7ED7"/>
    <w:rsid w:val="004F0082"/>
    <w:rsid w:val="004F0330"/>
    <w:rsid w:val="004F081C"/>
    <w:rsid w:val="004F0E54"/>
    <w:rsid w:val="004F1509"/>
    <w:rsid w:val="004F1867"/>
    <w:rsid w:val="004F1FCD"/>
    <w:rsid w:val="004F21E7"/>
    <w:rsid w:val="004F25F3"/>
    <w:rsid w:val="004F27D6"/>
    <w:rsid w:val="004F305A"/>
    <w:rsid w:val="004F38D3"/>
    <w:rsid w:val="004F448C"/>
    <w:rsid w:val="004F500C"/>
    <w:rsid w:val="004F574B"/>
    <w:rsid w:val="004F6026"/>
    <w:rsid w:val="004F6460"/>
    <w:rsid w:val="004F6C3A"/>
    <w:rsid w:val="004F7394"/>
    <w:rsid w:val="004F7539"/>
    <w:rsid w:val="004F7E9A"/>
    <w:rsid w:val="005000D4"/>
    <w:rsid w:val="005001DF"/>
    <w:rsid w:val="005003D2"/>
    <w:rsid w:val="005003DF"/>
    <w:rsid w:val="00500635"/>
    <w:rsid w:val="005007BF"/>
    <w:rsid w:val="00500887"/>
    <w:rsid w:val="0050099F"/>
    <w:rsid w:val="00500F36"/>
    <w:rsid w:val="00501273"/>
    <w:rsid w:val="00501AE6"/>
    <w:rsid w:val="0050247F"/>
    <w:rsid w:val="00502944"/>
    <w:rsid w:val="00503278"/>
    <w:rsid w:val="00503565"/>
    <w:rsid w:val="00503A3B"/>
    <w:rsid w:val="00503D19"/>
    <w:rsid w:val="005047ED"/>
    <w:rsid w:val="00505561"/>
    <w:rsid w:val="0050577F"/>
    <w:rsid w:val="00505868"/>
    <w:rsid w:val="00505C44"/>
    <w:rsid w:val="00505CC7"/>
    <w:rsid w:val="005062E8"/>
    <w:rsid w:val="005067C6"/>
    <w:rsid w:val="00506982"/>
    <w:rsid w:val="00506BC0"/>
    <w:rsid w:val="00506D5E"/>
    <w:rsid w:val="00507272"/>
    <w:rsid w:val="0050758F"/>
    <w:rsid w:val="005075F7"/>
    <w:rsid w:val="00507EDF"/>
    <w:rsid w:val="00510065"/>
    <w:rsid w:val="0051022E"/>
    <w:rsid w:val="00510265"/>
    <w:rsid w:val="005103D5"/>
    <w:rsid w:val="005109C8"/>
    <w:rsid w:val="00510A4D"/>
    <w:rsid w:val="00511211"/>
    <w:rsid w:val="00511405"/>
    <w:rsid w:val="0051146B"/>
    <w:rsid w:val="00511CCD"/>
    <w:rsid w:val="00511E35"/>
    <w:rsid w:val="00511E42"/>
    <w:rsid w:val="005120E9"/>
    <w:rsid w:val="00512201"/>
    <w:rsid w:val="00512E00"/>
    <w:rsid w:val="00512E7F"/>
    <w:rsid w:val="00512FB7"/>
    <w:rsid w:val="0051315F"/>
    <w:rsid w:val="005131AE"/>
    <w:rsid w:val="0051320F"/>
    <w:rsid w:val="0051322C"/>
    <w:rsid w:val="0051344A"/>
    <w:rsid w:val="005134D1"/>
    <w:rsid w:val="005135EB"/>
    <w:rsid w:val="00513683"/>
    <w:rsid w:val="005136AB"/>
    <w:rsid w:val="0051395F"/>
    <w:rsid w:val="00513B8C"/>
    <w:rsid w:val="005146D7"/>
    <w:rsid w:val="00514765"/>
    <w:rsid w:val="00514A2C"/>
    <w:rsid w:val="00514A46"/>
    <w:rsid w:val="005156B9"/>
    <w:rsid w:val="005158A4"/>
    <w:rsid w:val="00515CF7"/>
    <w:rsid w:val="00516037"/>
    <w:rsid w:val="00516847"/>
    <w:rsid w:val="00517195"/>
    <w:rsid w:val="005171A7"/>
    <w:rsid w:val="00517A88"/>
    <w:rsid w:val="00517ACB"/>
    <w:rsid w:val="0052014A"/>
    <w:rsid w:val="00520416"/>
    <w:rsid w:val="00520446"/>
    <w:rsid w:val="005208CB"/>
    <w:rsid w:val="005209D4"/>
    <w:rsid w:val="00520A16"/>
    <w:rsid w:val="00520AE1"/>
    <w:rsid w:val="00520DEA"/>
    <w:rsid w:val="00520EC1"/>
    <w:rsid w:val="00521404"/>
    <w:rsid w:val="00521B69"/>
    <w:rsid w:val="00521F3A"/>
    <w:rsid w:val="00522E72"/>
    <w:rsid w:val="0052337C"/>
    <w:rsid w:val="0052419C"/>
    <w:rsid w:val="0052421F"/>
    <w:rsid w:val="0052432C"/>
    <w:rsid w:val="005245D2"/>
    <w:rsid w:val="00524C6E"/>
    <w:rsid w:val="005250D1"/>
    <w:rsid w:val="005250FA"/>
    <w:rsid w:val="00525267"/>
    <w:rsid w:val="0052556A"/>
    <w:rsid w:val="0052567E"/>
    <w:rsid w:val="005259AD"/>
    <w:rsid w:val="00525B57"/>
    <w:rsid w:val="00525DAD"/>
    <w:rsid w:val="00526067"/>
    <w:rsid w:val="005265EC"/>
    <w:rsid w:val="005270FF"/>
    <w:rsid w:val="00527590"/>
    <w:rsid w:val="0052760E"/>
    <w:rsid w:val="00527797"/>
    <w:rsid w:val="00527C98"/>
    <w:rsid w:val="00527E2E"/>
    <w:rsid w:val="00530610"/>
    <w:rsid w:val="005308A4"/>
    <w:rsid w:val="00530A89"/>
    <w:rsid w:val="00530D64"/>
    <w:rsid w:val="00531718"/>
    <w:rsid w:val="00531967"/>
    <w:rsid w:val="005321C1"/>
    <w:rsid w:val="00532444"/>
    <w:rsid w:val="00532941"/>
    <w:rsid w:val="00532E50"/>
    <w:rsid w:val="0053303B"/>
    <w:rsid w:val="005332D2"/>
    <w:rsid w:val="00533685"/>
    <w:rsid w:val="00533726"/>
    <w:rsid w:val="00533902"/>
    <w:rsid w:val="00533A7E"/>
    <w:rsid w:val="00533B6F"/>
    <w:rsid w:val="005341CD"/>
    <w:rsid w:val="005346C8"/>
    <w:rsid w:val="00534FA1"/>
    <w:rsid w:val="0053516F"/>
    <w:rsid w:val="005360DA"/>
    <w:rsid w:val="0053666C"/>
    <w:rsid w:val="00536E6D"/>
    <w:rsid w:val="00536ED9"/>
    <w:rsid w:val="0053722F"/>
    <w:rsid w:val="0053788B"/>
    <w:rsid w:val="005378E4"/>
    <w:rsid w:val="00537E50"/>
    <w:rsid w:val="00537F97"/>
    <w:rsid w:val="00540426"/>
    <w:rsid w:val="005404BE"/>
    <w:rsid w:val="00540839"/>
    <w:rsid w:val="00540A79"/>
    <w:rsid w:val="00540C5D"/>
    <w:rsid w:val="00540E94"/>
    <w:rsid w:val="00540EFE"/>
    <w:rsid w:val="005410BE"/>
    <w:rsid w:val="005410C0"/>
    <w:rsid w:val="00541191"/>
    <w:rsid w:val="005416A4"/>
    <w:rsid w:val="00541A35"/>
    <w:rsid w:val="00541C25"/>
    <w:rsid w:val="00541E1B"/>
    <w:rsid w:val="00541EBC"/>
    <w:rsid w:val="00541F00"/>
    <w:rsid w:val="00542352"/>
    <w:rsid w:val="005426FA"/>
    <w:rsid w:val="0054308B"/>
    <w:rsid w:val="00543358"/>
    <w:rsid w:val="005433DF"/>
    <w:rsid w:val="0054342B"/>
    <w:rsid w:val="0054357D"/>
    <w:rsid w:val="00543B64"/>
    <w:rsid w:val="005440C8"/>
    <w:rsid w:val="005442CE"/>
    <w:rsid w:val="005444E0"/>
    <w:rsid w:val="005446B2"/>
    <w:rsid w:val="005447DC"/>
    <w:rsid w:val="0054485D"/>
    <w:rsid w:val="00544A25"/>
    <w:rsid w:val="005454C5"/>
    <w:rsid w:val="00545E3F"/>
    <w:rsid w:val="00545F25"/>
    <w:rsid w:val="00546073"/>
    <w:rsid w:val="00546144"/>
    <w:rsid w:val="005465FA"/>
    <w:rsid w:val="00546865"/>
    <w:rsid w:val="00546F75"/>
    <w:rsid w:val="00546FD7"/>
    <w:rsid w:val="00547058"/>
    <w:rsid w:val="00547153"/>
    <w:rsid w:val="00547162"/>
    <w:rsid w:val="005472A9"/>
    <w:rsid w:val="00547363"/>
    <w:rsid w:val="005475D5"/>
    <w:rsid w:val="00547B44"/>
    <w:rsid w:val="00550069"/>
    <w:rsid w:val="00550288"/>
    <w:rsid w:val="005502BB"/>
    <w:rsid w:val="00551014"/>
    <w:rsid w:val="00551074"/>
    <w:rsid w:val="00551787"/>
    <w:rsid w:val="005519FC"/>
    <w:rsid w:val="00551B12"/>
    <w:rsid w:val="00552067"/>
    <w:rsid w:val="00552838"/>
    <w:rsid w:val="00553020"/>
    <w:rsid w:val="005533D0"/>
    <w:rsid w:val="005539AF"/>
    <w:rsid w:val="0055445F"/>
    <w:rsid w:val="0055453F"/>
    <w:rsid w:val="005545C8"/>
    <w:rsid w:val="00554C72"/>
    <w:rsid w:val="00554DBF"/>
    <w:rsid w:val="00554E1A"/>
    <w:rsid w:val="0055507C"/>
    <w:rsid w:val="00555ADF"/>
    <w:rsid w:val="00555C8D"/>
    <w:rsid w:val="00556130"/>
    <w:rsid w:val="00556476"/>
    <w:rsid w:val="00556772"/>
    <w:rsid w:val="00556908"/>
    <w:rsid w:val="00556A06"/>
    <w:rsid w:val="00556A49"/>
    <w:rsid w:val="00556EB7"/>
    <w:rsid w:val="005572E1"/>
    <w:rsid w:val="00557312"/>
    <w:rsid w:val="00557364"/>
    <w:rsid w:val="00557C4B"/>
    <w:rsid w:val="00557E8D"/>
    <w:rsid w:val="005601B0"/>
    <w:rsid w:val="00560234"/>
    <w:rsid w:val="0056059A"/>
    <w:rsid w:val="005605B4"/>
    <w:rsid w:val="005608EC"/>
    <w:rsid w:val="00560A31"/>
    <w:rsid w:val="00560CD9"/>
    <w:rsid w:val="00560D6A"/>
    <w:rsid w:val="00560F85"/>
    <w:rsid w:val="0056115D"/>
    <w:rsid w:val="0056159B"/>
    <w:rsid w:val="00561818"/>
    <w:rsid w:val="00561C21"/>
    <w:rsid w:val="005629DA"/>
    <w:rsid w:val="00562A00"/>
    <w:rsid w:val="00562A96"/>
    <w:rsid w:val="00562ABE"/>
    <w:rsid w:val="005634FD"/>
    <w:rsid w:val="00563881"/>
    <w:rsid w:val="005642DA"/>
    <w:rsid w:val="00564302"/>
    <w:rsid w:val="0056463F"/>
    <w:rsid w:val="00564CAC"/>
    <w:rsid w:val="00564CDE"/>
    <w:rsid w:val="00564D20"/>
    <w:rsid w:val="0056501A"/>
    <w:rsid w:val="00565845"/>
    <w:rsid w:val="0056590A"/>
    <w:rsid w:val="00565C1A"/>
    <w:rsid w:val="00565ECE"/>
    <w:rsid w:val="00566076"/>
    <w:rsid w:val="0056648A"/>
    <w:rsid w:val="00566B7E"/>
    <w:rsid w:val="00566E79"/>
    <w:rsid w:val="0056741E"/>
    <w:rsid w:val="00567F5F"/>
    <w:rsid w:val="00570557"/>
    <w:rsid w:val="00570639"/>
    <w:rsid w:val="005708AF"/>
    <w:rsid w:val="005708CD"/>
    <w:rsid w:val="00570A93"/>
    <w:rsid w:val="005711DE"/>
    <w:rsid w:val="005713F0"/>
    <w:rsid w:val="00571A0B"/>
    <w:rsid w:val="00571B81"/>
    <w:rsid w:val="00571FF7"/>
    <w:rsid w:val="005722C1"/>
    <w:rsid w:val="00572718"/>
    <w:rsid w:val="00572A1D"/>
    <w:rsid w:val="00572CE3"/>
    <w:rsid w:val="00572F0D"/>
    <w:rsid w:val="0057372B"/>
    <w:rsid w:val="00573AD7"/>
    <w:rsid w:val="00573CDB"/>
    <w:rsid w:val="00573ED3"/>
    <w:rsid w:val="00574A4C"/>
    <w:rsid w:val="00574E23"/>
    <w:rsid w:val="00574F1C"/>
    <w:rsid w:val="005753E7"/>
    <w:rsid w:val="00575898"/>
    <w:rsid w:val="00575AB2"/>
    <w:rsid w:val="00575F36"/>
    <w:rsid w:val="0057615B"/>
    <w:rsid w:val="0057676D"/>
    <w:rsid w:val="00576C39"/>
    <w:rsid w:val="00576DBB"/>
    <w:rsid w:val="005771A3"/>
    <w:rsid w:val="00577551"/>
    <w:rsid w:val="00577661"/>
    <w:rsid w:val="00577FA5"/>
    <w:rsid w:val="00580092"/>
    <w:rsid w:val="00580BAC"/>
    <w:rsid w:val="0058148E"/>
    <w:rsid w:val="0058166F"/>
    <w:rsid w:val="00581989"/>
    <w:rsid w:val="00581EC4"/>
    <w:rsid w:val="00582151"/>
    <w:rsid w:val="005822AA"/>
    <w:rsid w:val="005823E1"/>
    <w:rsid w:val="005826C3"/>
    <w:rsid w:val="00582BBF"/>
    <w:rsid w:val="00582BEE"/>
    <w:rsid w:val="00582E79"/>
    <w:rsid w:val="0058369E"/>
    <w:rsid w:val="00584088"/>
    <w:rsid w:val="005845A8"/>
    <w:rsid w:val="00584D2B"/>
    <w:rsid w:val="00584EE4"/>
    <w:rsid w:val="005854AE"/>
    <w:rsid w:val="00585646"/>
    <w:rsid w:val="00585702"/>
    <w:rsid w:val="00585A01"/>
    <w:rsid w:val="00586379"/>
    <w:rsid w:val="005864F3"/>
    <w:rsid w:val="00586A19"/>
    <w:rsid w:val="00586B67"/>
    <w:rsid w:val="00586CB9"/>
    <w:rsid w:val="00587311"/>
    <w:rsid w:val="00587778"/>
    <w:rsid w:val="00587B80"/>
    <w:rsid w:val="00587C9C"/>
    <w:rsid w:val="00587DBC"/>
    <w:rsid w:val="005901DC"/>
    <w:rsid w:val="005903DA"/>
    <w:rsid w:val="005905F5"/>
    <w:rsid w:val="00590DB0"/>
    <w:rsid w:val="00590EC1"/>
    <w:rsid w:val="00591367"/>
    <w:rsid w:val="005914FC"/>
    <w:rsid w:val="005915D0"/>
    <w:rsid w:val="005915F2"/>
    <w:rsid w:val="0059166E"/>
    <w:rsid w:val="005917F1"/>
    <w:rsid w:val="00591A1E"/>
    <w:rsid w:val="0059204F"/>
    <w:rsid w:val="0059205A"/>
    <w:rsid w:val="00592424"/>
    <w:rsid w:val="00592C0C"/>
    <w:rsid w:val="00592DD0"/>
    <w:rsid w:val="00593613"/>
    <w:rsid w:val="00593970"/>
    <w:rsid w:val="00594424"/>
    <w:rsid w:val="0059493E"/>
    <w:rsid w:val="005949EB"/>
    <w:rsid w:val="00594B85"/>
    <w:rsid w:val="00595079"/>
    <w:rsid w:val="005953B9"/>
    <w:rsid w:val="005955C4"/>
    <w:rsid w:val="00595B40"/>
    <w:rsid w:val="00595E35"/>
    <w:rsid w:val="005967BB"/>
    <w:rsid w:val="005968D3"/>
    <w:rsid w:val="00596A3E"/>
    <w:rsid w:val="00596A91"/>
    <w:rsid w:val="00596A99"/>
    <w:rsid w:val="0059720E"/>
    <w:rsid w:val="00597A23"/>
    <w:rsid w:val="00597D1E"/>
    <w:rsid w:val="00597D68"/>
    <w:rsid w:val="005A02C2"/>
    <w:rsid w:val="005A0726"/>
    <w:rsid w:val="005A079E"/>
    <w:rsid w:val="005A0F8E"/>
    <w:rsid w:val="005A1721"/>
    <w:rsid w:val="005A1D20"/>
    <w:rsid w:val="005A1FD0"/>
    <w:rsid w:val="005A1FD8"/>
    <w:rsid w:val="005A277C"/>
    <w:rsid w:val="005A2973"/>
    <w:rsid w:val="005A2E96"/>
    <w:rsid w:val="005A2F7B"/>
    <w:rsid w:val="005A2FFB"/>
    <w:rsid w:val="005A47A4"/>
    <w:rsid w:val="005A4E81"/>
    <w:rsid w:val="005A4F4E"/>
    <w:rsid w:val="005A5ADC"/>
    <w:rsid w:val="005A5DD3"/>
    <w:rsid w:val="005A610F"/>
    <w:rsid w:val="005A63C6"/>
    <w:rsid w:val="005A6C0A"/>
    <w:rsid w:val="005A747B"/>
    <w:rsid w:val="005A74A1"/>
    <w:rsid w:val="005A77AA"/>
    <w:rsid w:val="005A789F"/>
    <w:rsid w:val="005A7A30"/>
    <w:rsid w:val="005A7B59"/>
    <w:rsid w:val="005A7DA8"/>
    <w:rsid w:val="005A7FB0"/>
    <w:rsid w:val="005B0A6D"/>
    <w:rsid w:val="005B0AA5"/>
    <w:rsid w:val="005B0C7C"/>
    <w:rsid w:val="005B0ECB"/>
    <w:rsid w:val="005B11E1"/>
    <w:rsid w:val="005B12A8"/>
    <w:rsid w:val="005B1518"/>
    <w:rsid w:val="005B1F67"/>
    <w:rsid w:val="005B21FC"/>
    <w:rsid w:val="005B2389"/>
    <w:rsid w:val="005B3469"/>
    <w:rsid w:val="005B3478"/>
    <w:rsid w:val="005B3951"/>
    <w:rsid w:val="005B3DA0"/>
    <w:rsid w:val="005B42F7"/>
    <w:rsid w:val="005B43F3"/>
    <w:rsid w:val="005B4508"/>
    <w:rsid w:val="005B46F5"/>
    <w:rsid w:val="005B4C7D"/>
    <w:rsid w:val="005B4DFB"/>
    <w:rsid w:val="005B5DFC"/>
    <w:rsid w:val="005B63BD"/>
    <w:rsid w:val="005B698C"/>
    <w:rsid w:val="005B6C56"/>
    <w:rsid w:val="005B6D09"/>
    <w:rsid w:val="005B71FF"/>
    <w:rsid w:val="005B7F0E"/>
    <w:rsid w:val="005C0057"/>
    <w:rsid w:val="005C06B7"/>
    <w:rsid w:val="005C08C2"/>
    <w:rsid w:val="005C096E"/>
    <w:rsid w:val="005C09A3"/>
    <w:rsid w:val="005C145B"/>
    <w:rsid w:val="005C16C5"/>
    <w:rsid w:val="005C1A1E"/>
    <w:rsid w:val="005C1AC6"/>
    <w:rsid w:val="005C1BFF"/>
    <w:rsid w:val="005C1F40"/>
    <w:rsid w:val="005C200A"/>
    <w:rsid w:val="005C2A5E"/>
    <w:rsid w:val="005C2A61"/>
    <w:rsid w:val="005C2A8D"/>
    <w:rsid w:val="005C34B9"/>
    <w:rsid w:val="005C3944"/>
    <w:rsid w:val="005C39F7"/>
    <w:rsid w:val="005C3E32"/>
    <w:rsid w:val="005C41DB"/>
    <w:rsid w:val="005C4511"/>
    <w:rsid w:val="005C4780"/>
    <w:rsid w:val="005C492E"/>
    <w:rsid w:val="005C4CC6"/>
    <w:rsid w:val="005C50B0"/>
    <w:rsid w:val="005C5573"/>
    <w:rsid w:val="005C5FEE"/>
    <w:rsid w:val="005C6032"/>
    <w:rsid w:val="005C6176"/>
    <w:rsid w:val="005C61C0"/>
    <w:rsid w:val="005C622C"/>
    <w:rsid w:val="005C67F0"/>
    <w:rsid w:val="005C6D39"/>
    <w:rsid w:val="005C7A2F"/>
    <w:rsid w:val="005C7B0E"/>
    <w:rsid w:val="005D0108"/>
    <w:rsid w:val="005D0278"/>
    <w:rsid w:val="005D040D"/>
    <w:rsid w:val="005D09F3"/>
    <w:rsid w:val="005D0E76"/>
    <w:rsid w:val="005D10C9"/>
    <w:rsid w:val="005D1140"/>
    <w:rsid w:val="005D1490"/>
    <w:rsid w:val="005D1716"/>
    <w:rsid w:val="005D180D"/>
    <w:rsid w:val="005D196A"/>
    <w:rsid w:val="005D1DAC"/>
    <w:rsid w:val="005D1DE0"/>
    <w:rsid w:val="005D1EE3"/>
    <w:rsid w:val="005D1F3E"/>
    <w:rsid w:val="005D203A"/>
    <w:rsid w:val="005D2992"/>
    <w:rsid w:val="005D2D78"/>
    <w:rsid w:val="005D3108"/>
    <w:rsid w:val="005D343C"/>
    <w:rsid w:val="005D36D3"/>
    <w:rsid w:val="005D3BF1"/>
    <w:rsid w:val="005D4104"/>
    <w:rsid w:val="005D4119"/>
    <w:rsid w:val="005D41AF"/>
    <w:rsid w:val="005D4622"/>
    <w:rsid w:val="005D4916"/>
    <w:rsid w:val="005D4BFE"/>
    <w:rsid w:val="005D4C10"/>
    <w:rsid w:val="005D553C"/>
    <w:rsid w:val="005D602E"/>
    <w:rsid w:val="005D641D"/>
    <w:rsid w:val="005D6496"/>
    <w:rsid w:val="005D66B0"/>
    <w:rsid w:val="005D6894"/>
    <w:rsid w:val="005D6B9F"/>
    <w:rsid w:val="005D6CA5"/>
    <w:rsid w:val="005D6F43"/>
    <w:rsid w:val="005D6F4A"/>
    <w:rsid w:val="005D71B7"/>
    <w:rsid w:val="005D72C8"/>
    <w:rsid w:val="005D7733"/>
    <w:rsid w:val="005D79C1"/>
    <w:rsid w:val="005D7ED1"/>
    <w:rsid w:val="005D7F36"/>
    <w:rsid w:val="005E096F"/>
    <w:rsid w:val="005E0B6F"/>
    <w:rsid w:val="005E0D1C"/>
    <w:rsid w:val="005E10C1"/>
    <w:rsid w:val="005E1176"/>
    <w:rsid w:val="005E1186"/>
    <w:rsid w:val="005E1858"/>
    <w:rsid w:val="005E1A00"/>
    <w:rsid w:val="005E1DB0"/>
    <w:rsid w:val="005E227D"/>
    <w:rsid w:val="005E267B"/>
    <w:rsid w:val="005E2A87"/>
    <w:rsid w:val="005E2BBB"/>
    <w:rsid w:val="005E2BE5"/>
    <w:rsid w:val="005E2E29"/>
    <w:rsid w:val="005E3980"/>
    <w:rsid w:val="005E3BDF"/>
    <w:rsid w:val="005E3F83"/>
    <w:rsid w:val="005E490D"/>
    <w:rsid w:val="005E4D22"/>
    <w:rsid w:val="005E4E8D"/>
    <w:rsid w:val="005E4F39"/>
    <w:rsid w:val="005E54A8"/>
    <w:rsid w:val="005E5921"/>
    <w:rsid w:val="005E5E50"/>
    <w:rsid w:val="005E600B"/>
    <w:rsid w:val="005E60C3"/>
    <w:rsid w:val="005E6742"/>
    <w:rsid w:val="005E681D"/>
    <w:rsid w:val="005E6E51"/>
    <w:rsid w:val="005E72E4"/>
    <w:rsid w:val="005E74D5"/>
    <w:rsid w:val="005E7725"/>
    <w:rsid w:val="005E79AB"/>
    <w:rsid w:val="005E7A68"/>
    <w:rsid w:val="005E7CDA"/>
    <w:rsid w:val="005E7DE2"/>
    <w:rsid w:val="005F021C"/>
    <w:rsid w:val="005F09AD"/>
    <w:rsid w:val="005F0C17"/>
    <w:rsid w:val="005F14F3"/>
    <w:rsid w:val="005F15B6"/>
    <w:rsid w:val="005F1676"/>
    <w:rsid w:val="005F1AEA"/>
    <w:rsid w:val="005F1EFF"/>
    <w:rsid w:val="005F20AD"/>
    <w:rsid w:val="005F2190"/>
    <w:rsid w:val="005F313B"/>
    <w:rsid w:val="005F3196"/>
    <w:rsid w:val="005F3A2C"/>
    <w:rsid w:val="005F3C38"/>
    <w:rsid w:val="005F3C3E"/>
    <w:rsid w:val="005F411A"/>
    <w:rsid w:val="005F4864"/>
    <w:rsid w:val="005F4C00"/>
    <w:rsid w:val="005F4F87"/>
    <w:rsid w:val="005F5004"/>
    <w:rsid w:val="005F503A"/>
    <w:rsid w:val="005F5061"/>
    <w:rsid w:val="005F51CC"/>
    <w:rsid w:val="005F52C7"/>
    <w:rsid w:val="005F53A1"/>
    <w:rsid w:val="005F54D5"/>
    <w:rsid w:val="005F5782"/>
    <w:rsid w:val="005F5CC1"/>
    <w:rsid w:val="005F5D9D"/>
    <w:rsid w:val="005F656D"/>
    <w:rsid w:val="005F66BE"/>
    <w:rsid w:val="005F67C3"/>
    <w:rsid w:val="005F699E"/>
    <w:rsid w:val="005F6D9B"/>
    <w:rsid w:val="005F7DFD"/>
    <w:rsid w:val="005F7FB4"/>
    <w:rsid w:val="005F7FC7"/>
    <w:rsid w:val="0060005A"/>
    <w:rsid w:val="006000CD"/>
    <w:rsid w:val="0060046A"/>
    <w:rsid w:val="00600A1E"/>
    <w:rsid w:val="00600E18"/>
    <w:rsid w:val="006015A3"/>
    <w:rsid w:val="0060164D"/>
    <w:rsid w:val="00601BB0"/>
    <w:rsid w:val="006022EB"/>
    <w:rsid w:val="0060274D"/>
    <w:rsid w:val="00602A53"/>
    <w:rsid w:val="00602C97"/>
    <w:rsid w:val="0060331F"/>
    <w:rsid w:val="006035A7"/>
    <w:rsid w:val="00603B44"/>
    <w:rsid w:val="0060426A"/>
    <w:rsid w:val="006047C7"/>
    <w:rsid w:val="0060480E"/>
    <w:rsid w:val="00604811"/>
    <w:rsid w:val="006048D8"/>
    <w:rsid w:val="00604DF3"/>
    <w:rsid w:val="00604DF4"/>
    <w:rsid w:val="006055FC"/>
    <w:rsid w:val="006056E0"/>
    <w:rsid w:val="0060672B"/>
    <w:rsid w:val="00606E2C"/>
    <w:rsid w:val="00607006"/>
    <w:rsid w:val="006079C6"/>
    <w:rsid w:val="00611318"/>
    <w:rsid w:val="00611758"/>
    <w:rsid w:val="00611B6C"/>
    <w:rsid w:val="00612325"/>
    <w:rsid w:val="006125BF"/>
    <w:rsid w:val="00612B8A"/>
    <w:rsid w:val="00612FDB"/>
    <w:rsid w:val="00613712"/>
    <w:rsid w:val="006139B0"/>
    <w:rsid w:val="00613A26"/>
    <w:rsid w:val="00613CBA"/>
    <w:rsid w:val="00614ECC"/>
    <w:rsid w:val="006150AE"/>
    <w:rsid w:val="006151E1"/>
    <w:rsid w:val="00615669"/>
    <w:rsid w:val="00615A58"/>
    <w:rsid w:val="00615EE3"/>
    <w:rsid w:val="006161FE"/>
    <w:rsid w:val="00616437"/>
    <w:rsid w:val="00616B91"/>
    <w:rsid w:val="0061769F"/>
    <w:rsid w:val="00617A76"/>
    <w:rsid w:val="006203F5"/>
    <w:rsid w:val="00620E3E"/>
    <w:rsid w:val="00620F21"/>
    <w:rsid w:val="006212BB"/>
    <w:rsid w:val="00621AB5"/>
    <w:rsid w:val="00621ADE"/>
    <w:rsid w:val="00621DD3"/>
    <w:rsid w:val="00622059"/>
    <w:rsid w:val="00622FB0"/>
    <w:rsid w:val="0062369C"/>
    <w:rsid w:val="00623814"/>
    <w:rsid w:val="00623893"/>
    <w:rsid w:val="00623A56"/>
    <w:rsid w:val="00623AC9"/>
    <w:rsid w:val="00623BED"/>
    <w:rsid w:val="00623DFD"/>
    <w:rsid w:val="0062442E"/>
    <w:rsid w:val="006249CF"/>
    <w:rsid w:val="00624DBA"/>
    <w:rsid w:val="00624E3E"/>
    <w:rsid w:val="00624EA8"/>
    <w:rsid w:val="00625012"/>
    <w:rsid w:val="00625835"/>
    <w:rsid w:val="00625E00"/>
    <w:rsid w:val="00625FAF"/>
    <w:rsid w:val="00626244"/>
    <w:rsid w:val="00626308"/>
    <w:rsid w:val="00626B84"/>
    <w:rsid w:val="00626F69"/>
    <w:rsid w:val="00627630"/>
    <w:rsid w:val="00627A1C"/>
    <w:rsid w:val="006302DD"/>
    <w:rsid w:val="0063030E"/>
    <w:rsid w:val="00630AAF"/>
    <w:rsid w:val="00630F75"/>
    <w:rsid w:val="00631BE4"/>
    <w:rsid w:val="00631D67"/>
    <w:rsid w:val="0063224B"/>
    <w:rsid w:val="006324DC"/>
    <w:rsid w:val="00632A86"/>
    <w:rsid w:val="0063320D"/>
    <w:rsid w:val="00633310"/>
    <w:rsid w:val="00633738"/>
    <w:rsid w:val="00633E84"/>
    <w:rsid w:val="00633EE0"/>
    <w:rsid w:val="006340BD"/>
    <w:rsid w:val="00634307"/>
    <w:rsid w:val="0063441C"/>
    <w:rsid w:val="00634502"/>
    <w:rsid w:val="0063451B"/>
    <w:rsid w:val="00634911"/>
    <w:rsid w:val="00634BE9"/>
    <w:rsid w:val="0063505D"/>
    <w:rsid w:val="0063509D"/>
    <w:rsid w:val="006350C8"/>
    <w:rsid w:val="0063559E"/>
    <w:rsid w:val="006358BF"/>
    <w:rsid w:val="00635A0F"/>
    <w:rsid w:val="00635B21"/>
    <w:rsid w:val="006361E2"/>
    <w:rsid w:val="0063637C"/>
    <w:rsid w:val="006365F3"/>
    <w:rsid w:val="006367CD"/>
    <w:rsid w:val="00636A30"/>
    <w:rsid w:val="00636B86"/>
    <w:rsid w:val="00636F81"/>
    <w:rsid w:val="0063704D"/>
    <w:rsid w:val="00637104"/>
    <w:rsid w:val="00637245"/>
    <w:rsid w:val="00637247"/>
    <w:rsid w:val="006373C2"/>
    <w:rsid w:val="00637454"/>
    <w:rsid w:val="00637478"/>
    <w:rsid w:val="0063761A"/>
    <w:rsid w:val="0064020E"/>
    <w:rsid w:val="00640800"/>
    <w:rsid w:val="00640806"/>
    <w:rsid w:val="006413BC"/>
    <w:rsid w:val="00641EAB"/>
    <w:rsid w:val="00642213"/>
    <w:rsid w:val="00642B78"/>
    <w:rsid w:val="00642F6C"/>
    <w:rsid w:val="006432D8"/>
    <w:rsid w:val="0064339C"/>
    <w:rsid w:val="0064368A"/>
    <w:rsid w:val="0064374F"/>
    <w:rsid w:val="006437D8"/>
    <w:rsid w:val="0064397C"/>
    <w:rsid w:val="006439B7"/>
    <w:rsid w:val="00643A91"/>
    <w:rsid w:val="00643F82"/>
    <w:rsid w:val="0064403E"/>
    <w:rsid w:val="006441D7"/>
    <w:rsid w:val="006441F6"/>
    <w:rsid w:val="00644237"/>
    <w:rsid w:val="0064432C"/>
    <w:rsid w:val="006443B2"/>
    <w:rsid w:val="00644715"/>
    <w:rsid w:val="00644B76"/>
    <w:rsid w:val="00644C00"/>
    <w:rsid w:val="0064514F"/>
    <w:rsid w:val="006451E5"/>
    <w:rsid w:val="006456FE"/>
    <w:rsid w:val="00645982"/>
    <w:rsid w:val="00645EB0"/>
    <w:rsid w:val="0064670E"/>
    <w:rsid w:val="00646770"/>
    <w:rsid w:val="00646AF7"/>
    <w:rsid w:val="0064704B"/>
    <w:rsid w:val="006472B4"/>
    <w:rsid w:val="00647354"/>
    <w:rsid w:val="0064742C"/>
    <w:rsid w:val="0064766E"/>
    <w:rsid w:val="00647BC8"/>
    <w:rsid w:val="00650901"/>
    <w:rsid w:val="00650950"/>
    <w:rsid w:val="00651134"/>
    <w:rsid w:val="00651A68"/>
    <w:rsid w:val="00651AB0"/>
    <w:rsid w:val="00651AF1"/>
    <w:rsid w:val="00651E33"/>
    <w:rsid w:val="00651E9B"/>
    <w:rsid w:val="006521E0"/>
    <w:rsid w:val="00652301"/>
    <w:rsid w:val="006527CE"/>
    <w:rsid w:val="00652D3F"/>
    <w:rsid w:val="006530BE"/>
    <w:rsid w:val="0065364F"/>
    <w:rsid w:val="006538AC"/>
    <w:rsid w:val="006539D1"/>
    <w:rsid w:val="006540F9"/>
    <w:rsid w:val="00654637"/>
    <w:rsid w:val="00654992"/>
    <w:rsid w:val="00654D64"/>
    <w:rsid w:val="00654E42"/>
    <w:rsid w:val="00655918"/>
    <w:rsid w:val="00656725"/>
    <w:rsid w:val="0065693E"/>
    <w:rsid w:val="0065713B"/>
    <w:rsid w:val="006573AB"/>
    <w:rsid w:val="00657663"/>
    <w:rsid w:val="00657BE3"/>
    <w:rsid w:val="006601B3"/>
    <w:rsid w:val="0066026B"/>
    <w:rsid w:val="006602EB"/>
    <w:rsid w:val="006608E2"/>
    <w:rsid w:val="00660980"/>
    <w:rsid w:val="00660C69"/>
    <w:rsid w:val="00660CAD"/>
    <w:rsid w:val="00661028"/>
    <w:rsid w:val="006613B2"/>
    <w:rsid w:val="00661ACB"/>
    <w:rsid w:val="00661E03"/>
    <w:rsid w:val="006622D6"/>
    <w:rsid w:val="006622EC"/>
    <w:rsid w:val="00662A0D"/>
    <w:rsid w:val="00663064"/>
    <w:rsid w:val="00663167"/>
    <w:rsid w:val="006635FA"/>
    <w:rsid w:val="0066362C"/>
    <w:rsid w:val="00663645"/>
    <w:rsid w:val="006640EC"/>
    <w:rsid w:val="00664236"/>
    <w:rsid w:val="00664450"/>
    <w:rsid w:val="00664545"/>
    <w:rsid w:val="0066455F"/>
    <w:rsid w:val="0066475F"/>
    <w:rsid w:val="00665BFF"/>
    <w:rsid w:val="00665C3C"/>
    <w:rsid w:val="00666036"/>
    <w:rsid w:val="006660D5"/>
    <w:rsid w:val="00666499"/>
    <w:rsid w:val="006664BA"/>
    <w:rsid w:val="00666AD4"/>
    <w:rsid w:val="0066701D"/>
    <w:rsid w:val="00667022"/>
    <w:rsid w:val="006671E8"/>
    <w:rsid w:val="00667370"/>
    <w:rsid w:val="00667808"/>
    <w:rsid w:val="00667F2F"/>
    <w:rsid w:val="006700DA"/>
    <w:rsid w:val="00670134"/>
    <w:rsid w:val="006701B0"/>
    <w:rsid w:val="00670254"/>
    <w:rsid w:val="006704CF"/>
    <w:rsid w:val="00670793"/>
    <w:rsid w:val="0067085E"/>
    <w:rsid w:val="00670C04"/>
    <w:rsid w:val="00671176"/>
    <w:rsid w:val="006715F7"/>
    <w:rsid w:val="0067259C"/>
    <w:rsid w:val="00672833"/>
    <w:rsid w:val="00672A64"/>
    <w:rsid w:val="006731C5"/>
    <w:rsid w:val="0067391F"/>
    <w:rsid w:val="00674157"/>
    <w:rsid w:val="00674165"/>
    <w:rsid w:val="00674434"/>
    <w:rsid w:val="00674492"/>
    <w:rsid w:val="006747C2"/>
    <w:rsid w:val="00674E37"/>
    <w:rsid w:val="006750DE"/>
    <w:rsid w:val="00675249"/>
    <w:rsid w:val="00675419"/>
    <w:rsid w:val="00676445"/>
    <w:rsid w:val="006765E7"/>
    <w:rsid w:val="006769C8"/>
    <w:rsid w:val="00676E70"/>
    <w:rsid w:val="00676FBC"/>
    <w:rsid w:val="006772E1"/>
    <w:rsid w:val="00677326"/>
    <w:rsid w:val="006773EB"/>
    <w:rsid w:val="00677400"/>
    <w:rsid w:val="00677898"/>
    <w:rsid w:val="00677ED5"/>
    <w:rsid w:val="00677FAD"/>
    <w:rsid w:val="00680081"/>
    <w:rsid w:val="00680105"/>
    <w:rsid w:val="006802A0"/>
    <w:rsid w:val="006805F1"/>
    <w:rsid w:val="0068063A"/>
    <w:rsid w:val="0068082D"/>
    <w:rsid w:val="00680A01"/>
    <w:rsid w:val="00680DF8"/>
    <w:rsid w:val="006813DB"/>
    <w:rsid w:val="00681512"/>
    <w:rsid w:val="00681725"/>
    <w:rsid w:val="006817C6"/>
    <w:rsid w:val="006818B9"/>
    <w:rsid w:val="00681912"/>
    <w:rsid w:val="00682457"/>
    <w:rsid w:val="00682DB3"/>
    <w:rsid w:val="00683214"/>
    <w:rsid w:val="00683BA2"/>
    <w:rsid w:val="006841E2"/>
    <w:rsid w:val="00684832"/>
    <w:rsid w:val="0068534C"/>
    <w:rsid w:val="006856E0"/>
    <w:rsid w:val="0068615E"/>
    <w:rsid w:val="006866E0"/>
    <w:rsid w:val="006866FB"/>
    <w:rsid w:val="0068696F"/>
    <w:rsid w:val="006869EC"/>
    <w:rsid w:val="00687166"/>
    <w:rsid w:val="006873C6"/>
    <w:rsid w:val="006878FB"/>
    <w:rsid w:val="00687956"/>
    <w:rsid w:val="00687978"/>
    <w:rsid w:val="00687EBE"/>
    <w:rsid w:val="00690194"/>
    <w:rsid w:val="006902F2"/>
    <w:rsid w:val="00690350"/>
    <w:rsid w:val="006903D1"/>
    <w:rsid w:val="006906B7"/>
    <w:rsid w:val="00690BD7"/>
    <w:rsid w:val="00690EB4"/>
    <w:rsid w:val="00690F51"/>
    <w:rsid w:val="006910B2"/>
    <w:rsid w:val="006912B5"/>
    <w:rsid w:val="0069134E"/>
    <w:rsid w:val="00691851"/>
    <w:rsid w:val="00691C51"/>
    <w:rsid w:val="00691EF5"/>
    <w:rsid w:val="0069286D"/>
    <w:rsid w:val="00692CE8"/>
    <w:rsid w:val="00692FC7"/>
    <w:rsid w:val="006930A1"/>
    <w:rsid w:val="0069330A"/>
    <w:rsid w:val="006934A9"/>
    <w:rsid w:val="006941E0"/>
    <w:rsid w:val="006941E7"/>
    <w:rsid w:val="00694E66"/>
    <w:rsid w:val="00694FE0"/>
    <w:rsid w:val="00695202"/>
    <w:rsid w:val="006954B1"/>
    <w:rsid w:val="006955FB"/>
    <w:rsid w:val="00695649"/>
    <w:rsid w:val="00695767"/>
    <w:rsid w:val="00695B2D"/>
    <w:rsid w:val="00695D66"/>
    <w:rsid w:val="00695DE1"/>
    <w:rsid w:val="00695E14"/>
    <w:rsid w:val="006964E3"/>
    <w:rsid w:val="00696FC6"/>
    <w:rsid w:val="00697592"/>
    <w:rsid w:val="0069772F"/>
    <w:rsid w:val="00697B2D"/>
    <w:rsid w:val="006A05ED"/>
    <w:rsid w:val="006A069B"/>
    <w:rsid w:val="006A0B17"/>
    <w:rsid w:val="006A10F7"/>
    <w:rsid w:val="006A12B9"/>
    <w:rsid w:val="006A13B7"/>
    <w:rsid w:val="006A14CD"/>
    <w:rsid w:val="006A16AA"/>
    <w:rsid w:val="006A1765"/>
    <w:rsid w:val="006A17D8"/>
    <w:rsid w:val="006A1D13"/>
    <w:rsid w:val="006A221E"/>
    <w:rsid w:val="006A2C61"/>
    <w:rsid w:val="006A2CF8"/>
    <w:rsid w:val="006A30A6"/>
    <w:rsid w:val="006A37BD"/>
    <w:rsid w:val="006A40B7"/>
    <w:rsid w:val="006A43DC"/>
    <w:rsid w:val="006A4D37"/>
    <w:rsid w:val="006A51B4"/>
    <w:rsid w:val="006A5315"/>
    <w:rsid w:val="006A5FCD"/>
    <w:rsid w:val="006A658E"/>
    <w:rsid w:val="006A65B8"/>
    <w:rsid w:val="006A6827"/>
    <w:rsid w:val="006A6BD1"/>
    <w:rsid w:val="006A6DCA"/>
    <w:rsid w:val="006A77BF"/>
    <w:rsid w:val="006B00E0"/>
    <w:rsid w:val="006B0411"/>
    <w:rsid w:val="006B0956"/>
    <w:rsid w:val="006B09DF"/>
    <w:rsid w:val="006B0A11"/>
    <w:rsid w:val="006B0D8A"/>
    <w:rsid w:val="006B0DEA"/>
    <w:rsid w:val="006B1045"/>
    <w:rsid w:val="006B117A"/>
    <w:rsid w:val="006B11A2"/>
    <w:rsid w:val="006B1BDE"/>
    <w:rsid w:val="006B1E18"/>
    <w:rsid w:val="006B20BD"/>
    <w:rsid w:val="006B2304"/>
    <w:rsid w:val="006B253E"/>
    <w:rsid w:val="006B2C60"/>
    <w:rsid w:val="006B2DFE"/>
    <w:rsid w:val="006B3145"/>
    <w:rsid w:val="006B3245"/>
    <w:rsid w:val="006B339E"/>
    <w:rsid w:val="006B3C6C"/>
    <w:rsid w:val="006B4027"/>
    <w:rsid w:val="006B4683"/>
    <w:rsid w:val="006B5E90"/>
    <w:rsid w:val="006B61A2"/>
    <w:rsid w:val="006B627A"/>
    <w:rsid w:val="006B6FB5"/>
    <w:rsid w:val="006B71F4"/>
    <w:rsid w:val="006B7A29"/>
    <w:rsid w:val="006C03DE"/>
    <w:rsid w:val="006C07A2"/>
    <w:rsid w:val="006C0C60"/>
    <w:rsid w:val="006C14E5"/>
    <w:rsid w:val="006C15C7"/>
    <w:rsid w:val="006C1D9E"/>
    <w:rsid w:val="006C237C"/>
    <w:rsid w:val="006C2BF5"/>
    <w:rsid w:val="006C2C11"/>
    <w:rsid w:val="006C3084"/>
    <w:rsid w:val="006C33BF"/>
    <w:rsid w:val="006C3967"/>
    <w:rsid w:val="006C3D9C"/>
    <w:rsid w:val="006C404B"/>
    <w:rsid w:val="006C483A"/>
    <w:rsid w:val="006C53C5"/>
    <w:rsid w:val="006C5708"/>
    <w:rsid w:val="006C5F90"/>
    <w:rsid w:val="006C6132"/>
    <w:rsid w:val="006C614F"/>
    <w:rsid w:val="006C66CB"/>
    <w:rsid w:val="006C6899"/>
    <w:rsid w:val="006C698F"/>
    <w:rsid w:val="006C6B5A"/>
    <w:rsid w:val="006C6CB5"/>
    <w:rsid w:val="006C6F5B"/>
    <w:rsid w:val="006C7B5F"/>
    <w:rsid w:val="006C7CC7"/>
    <w:rsid w:val="006C7CFD"/>
    <w:rsid w:val="006C7E53"/>
    <w:rsid w:val="006C7F60"/>
    <w:rsid w:val="006D060C"/>
    <w:rsid w:val="006D06A0"/>
    <w:rsid w:val="006D0FA5"/>
    <w:rsid w:val="006D18D0"/>
    <w:rsid w:val="006D1A9A"/>
    <w:rsid w:val="006D1C9D"/>
    <w:rsid w:val="006D1E44"/>
    <w:rsid w:val="006D29FE"/>
    <w:rsid w:val="006D2C1B"/>
    <w:rsid w:val="006D2DCA"/>
    <w:rsid w:val="006D31AB"/>
    <w:rsid w:val="006D37BB"/>
    <w:rsid w:val="006D3AF5"/>
    <w:rsid w:val="006D3EE7"/>
    <w:rsid w:val="006D42CC"/>
    <w:rsid w:val="006D4B10"/>
    <w:rsid w:val="006D4F90"/>
    <w:rsid w:val="006D4FBA"/>
    <w:rsid w:val="006D56C4"/>
    <w:rsid w:val="006D59DF"/>
    <w:rsid w:val="006D6125"/>
    <w:rsid w:val="006D61B2"/>
    <w:rsid w:val="006D6237"/>
    <w:rsid w:val="006D63CE"/>
    <w:rsid w:val="006D672D"/>
    <w:rsid w:val="006D6D64"/>
    <w:rsid w:val="006D6E91"/>
    <w:rsid w:val="006D6EBE"/>
    <w:rsid w:val="006D7059"/>
    <w:rsid w:val="006D714B"/>
    <w:rsid w:val="006D772E"/>
    <w:rsid w:val="006D7737"/>
    <w:rsid w:val="006D7983"/>
    <w:rsid w:val="006D7D66"/>
    <w:rsid w:val="006D7D9F"/>
    <w:rsid w:val="006E00B3"/>
    <w:rsid w:val="006E0745"/>
    <w:rsid w:val="006E0839"/>
    <w:rsid w:val="006E0991"/>
    <w:rsid w:val="006E0999"/>
    <w:rsid w:val="006E0B5C"/>
    <w:rsid w:val="006E10D8"/>
    <w:rsid w:val="006E12A1"/>
    <w:rsid w:val="006E1A17"/>
    <w:rsid w:val="006E1DD3"/>
    <w:rsid w:val="006E1E04"/>
    <w:rsid w:val="006E1E7F"/>
    <w:rsid w:val="006E2281"/>
    <w:rsid w:val="006E29CB"/>
    <w:rsid w:val="006E2ABA"/>
    <w:rsid w:val="006E2EC1"/>
    <w:rsid w:val="006E31EC"/>
    <w:rsid w:val="006E3401"/>
    <w:rsid w:val="006E3877"/>
    <w:rsid w:val="006E3A87"/>
    <w:rsid w:val="006E3C98"/>
    <w:rsid w:val="006E4269"/>
    <w:rsid w:val="006E4561"/>
    <w:rsid w:val="006E4AEF"/>
    <w:rsid w:val="006E4C41"/>
    <w:rsid w:val="006E4C5E"/>
    <w:rsid w:val="006E4DA9"/>
    <w:rsid w:val="006E575E"/>
    <w:rsid w:val="006E5934"/>
    <w:rsid w:val="006E59B4"/>
    <w:rsid w:val="006E6521"/>
    <w:rsid w:val="006E6DC6"/>
    <w:rsid w:val="006E70CC"/>
    <w:rsid w:val="006E7291"/>
    <w:rsid w:val="006E7480"/>
    <w:rsid w:val="006E75ED"/>
    <w:rsid w:val="006E76F0"/>
    <w:rsid w:val="006F00F2"/>
    <w:rsid w:val="006F067D"/>
    <w:rsid w:val="006F0F96"/>
    <w:rsid w:val="006F0FB0"/>
    <w:rsid w:val="006F17CC"/>
    <w:rsid w:val="006F226B"/>
    <w:rsid w:val="006F23A9"/>
    <w:rsid w:val="006F2BB7"/>
    <w:rsid w:val="006F2D74"/>
    <w:rsid w:val="006F2E15"/>
    <w:rsid w:val="006F2EA8"/>
    <w:rsid w:val="006F3708"/>
    <w:rsid w:val="006F3946"/>
    <w:rsid w:val="006F4671"/>
    <w:rsid w:val="006F4B47"/>
    <w:rsid w:val="006F4D4C"/>
    <w:rsid w:val="006F5392"/>
    <w:rsid w:val="006F54BF"/>
    <w:rsid w:val="006F5A03"/>
    <w:rsid w:val="006F5BFA"/>
    <w:rsid w:val="006F5CA1"/>
    <w:rsid w:val="006F5EE1"/>
    <w:rsid w:val="006F65BE"/>
    <w:rsid w:val="006F6768"/>
    <w:rsid w:val="006F68DF"/>
    <w:rsid w:val="006F6D32"/>
    <w:rsid w:val="006F6EB4"/>
    <w:rsid w:val="006F6F95"/>
    <w:rsid w:val="006F72ED"/>
    <w:rsid w:val="006F75E8"/>
    <w:rsid w:val="00700411"/>
    <w:rsid w:val="00700834"/>
    <w:rsid w:val="00700905"/>
    <w:rsid w:val="007010C8"/>
    <w:rsid w:val="00701399"/>
    <w:rsid w:val="007016D2"/>
    <w:rsid w:val="00701BB2"/>
    <w:rsid w:val="00701CD5"/>
    <w:rsid w:val="007022BC"/>
    <w:rsid w:val="007023A4"/>
    <w:rsid w:val="007025FD"/>
    <w:rsid w:val="00702C3F"/>
    <w:rsid w:val="00702F58"/>
    <w:rsid w:val="0070329F"/>
    <w:rsid w:val="00703570"/>
    <w:rsid w:val="00703A26"/>
    <w:rsid w:val="00703C30"/>
    <w:rsid w:val="00703D00"/>
    <w:rsid w:val="00703F48"/>
    <w:rsid w:val="00704ABA"/>
    <w:rsid w:val="00705000"/>
    <w:rsid w:val="007061B1"/>
    <w:rsid w:val="0070642C"/>
    <w:rsid w:val="00706666"/>
    <w:rsid w:val="00706ABF"/>
    <w:rsid w:val="00707414"/>
    <w:rsid w:val="00707564"/>
    <w:rsid w:val="00707728"/>
    <w:rsid w:val="007079E3"/>
    <w:rsid w:val="0071017A"/>
    <w:rsid w:val="007105C5"/>
    <w:rsid w:val="007107E0"/>
    <w:rsid w:val="007110A4"/>
    <w:rsid w:val="00711378"/>
    <w:rsid w:val="007122FC"/>
    <w:rsid w:val="007123AC"/>
    <w:rsid w:val="00712663"/>
    <w:rsid w:val="0071267F"/>
    <w:rsid w:val="0071282C"/>
    <w:rsid w:val="00712F6E"/>
    <w:rsid w:val="007136BA"/>
    <w:rsid w:val="00713889"/>
    <w:rsid w:val="00713E1D"/>
    <w:rsid w:val="00713E85"/>
    <w:rsid w:val="00713E8E"/>
    <w:rsid w:val="00713FFE"/>
    <w:rsid w:val="00714927"/>
    <w:rsid w:val="00714BDA"/>
    <w:rsid w:val="00714F72"/>
    <w:rsid w:val="00715123"/>
    <w:rsid w:val="0071565B"/>
    <w:rsid w:val="007159E7"/>
    <w:rsid w:val="00715C39"/>
    <w:rsid w:val="0071652A"/>
    <w:rsid w:val="00716F73"/>
    <w:rsid w:val="0071740B"/>
    <w:rsid w:val="0071747C"/>
    <w:rsid w:val="00717792"/>
    <w:rsid w:val="0071797C"/>
    <w:rsid w:val="00717C40"/>
    <w:rsid w:val="00720303"/>
    <w:rsid w:val="007203C6"/>
    <w:rsid w:val="007203F4"/>
    <w:rsid w:val="0072043B"/>
    <w:rsid w:val="0072066A"/>
    <w:rsid w:val="0072081F"/>
    <w:rsid w:val="00720B5C"/>
    <w:rsid w:val="00720BE9"/>
    <w:rsid w:val="00720D70"/>
    <w:rsid w:val="007210B8"/>
    <w:rsid w:val="007215A9"/>
    <w:rsid w:val="00722FFF"/>
    <w:rsid w:val="007239B6"/>
    <w:rsid w:val="007239E0"/>
    <w:rsid w:val="00723D84"/>
    <w:rsid w:val="0072403F"/>
    <w:rsid w:val="0072461F"/>
    <w:rsid w:val="00724712"/>
    <w:rsid w:val="00724811"/>
    <w:rsid w:val="00724869"/>
    <w:rsid w:val="00724896"/>
    <w:rsid w:val="007249E6"/>
    <w:rsid w:val="00724A3F"/>
    <w:rsid w:val="00724C2A"/>
    <w:rsid w:val="00725574"/>
    <w:rsid w:val="007256B1"/>
    <w:rsid w:val="007256B2"/>
    <w:rsid w:val="00725993"/>
    <w:rsid w:val="00725CB7"/>
    <w:rsid w:val="00725DD3"/>
    <w:rsid w:val="00726416"/>
    <w:rsid w:val="007264C8"/>
    <w:rsid w:val="007265D3"/>
    <w:rsid w:val="00726711"/>
    <w:rsid w:val="00726D11"/>
    <w:rsid w:val="007272EE"/>
    <w:rsid w:val="007274CB"/>
    <w:rsid w:val="00727F40"/>
    <w:rsid w:val="00727FB9"/>
    <w:rsid w:val="0073004A"/>
    <w:rsid w:val="0073045A"/>
    <w:rsid w:val="00730691"/>
    <w:rsid w:val="00731250"/>
    <w:rsid w:val="0073133A"/>
    <w:rsid w:val="0073182C"/>
    <w:rsid w:val="007325A5"/>
    <w:rsid w:val="007326FB"/>
    <w:rsid w:val="007328AD"/>
    <w:rsid w:val="00732A59"/>
    <w:rsid w:val="00732AB2"/>
    <w:rsid w:val="007331E4"/>
    <w:rsid w:val="007339BD"/>
    <w:rsid w:val="00733F6F"/>
    <w:rsid w:val="007341A6"/>
    <w:rsid w:val="0073427B"/>
    <w:rsid w:val="007347F2"/>
    <w:rsid w:val="00734DC2"/>
    <w:rsid w:val="007354E3"/>
    <w:rsid w:val="007357CE"/>
    <w:rsid w:val="007359E0"/>
    <w:rsid w:val="0073617E"/>
    <w:rsid w:val="0073647F"/>
    <w:rsid w:val="007369E7"/>
    <w:rsid w:val="007369E8"/>
    <w:rsid w:val="00736DB7"/>
    <w:rsid w:val="007372D1"/>
    <w:rsid w:val="007374C6"/>
    <w:rsid w:val="007374ED"/>
    <w:rsid w:val="00737938"/>
    <w:rsid w:val="007379F0"/>
    <w:rsid w:val="00737D0D"/>
    <w:rsid w:val="00740030"/>
    <w:rsid w:val="007400A7"/>
    <w:rsid w:val="007400E0"/>
    <w:rsid w:val="00740281"/>
    <w:rsid w:val="00740338"/>
    <w:rsid w:val="007411D8"/>
    <w:rsid w:val="0074129E"/>
    <w:rsid w:val="007414D7"/>
    <w:rsid w:val="007415C1"/>
    <w:rsid w:val="007415E6"/>
    <w:rsid w:val="00741646"/>
    <w:rsid w:val="0074241A"/>
    <w:rsid w:val="0074251E"/>
    <w:rsid w:val="00742569"/>
    <w:rsid w:val="00742ABA"/>
    <w:rsid w:val="0074301F"/>
    <w:rsid w:val="0074302A"/>
    <w:rsid w:val="0074315D"/>
    <w:rsid w:val="00743279"/>
    <w:rsid w:val="007432BE"/>
    <w:rsid w:val="00743317"/>
    <w:rsid w:val="007433DD"/>
    <w:rsid w:val="00743536"/>
    <w:rsid w:val="007439E1"/>
    <w:rsid w:val="00743D70"/>
    <w:rsid w:val="00744387"/>
    <w:rsid w:val="00744520"/>
    <w:rsid w:val="00744A60"/>
    <w:rsid w:val="00744FDB"/>
    <w:rsid w:val="0074545C"/>
    <w:rsid w:val="0074564C"/>
    <w:rsid w:val="007456F4"/>
    <w:rsid w:val="0074588E"/>
    <w:rsid w:val="00745DBB"/>
    <w:rsid w:val="007460BF"/>
    <w:rsid w:val="00746370"/>
    <w:rsid w:val="00746583"/>
    <w:rsid w:val="00746750"/>
    <w:rsid w:val="00746D5B"/>
    <w:rsid w:val="007471B9"/>
    <w:rsid w:val="007476DD"/>
    <w:rsid w:val="007477FC"/>
    <w:rsid w:val="00747911"/>
    <w:rsid w:val="00747AD0"/>
    <w:rsid w:val="00747D5C"/>
    <w:rsid w:val="00747F79"/>
    <w:rsid w:val="0075026B"/>
    <w:rsid w:val="007505BA"/>
    <w:rsid w:val="007505D8"/>
    <w:rsid w:val="00750A80"/>
    <w:rsid w:val="00750D04"/>
    <w:rsid w:val="00750D99"/>
    <w:rsid w:val="007513FD"/>
    <w:rsid w:val="00751E18"/>
    <w:rsid w:val="00752F19"/>
    <w:rsid w:val="007530B7"/>
    <w:rsid w:val="007533FC"/>
    <w:rsid w:val="007542CC"/>
    <w:rsid w:val="007543B4"/>
    <w:rsid w:val="0075448A"/>
    <w:rsid w:val="00754598"/>
    <w:rsid w:val="0075498D"/>
    <w:rsid w:val="00754A81"/>
    <w:rsid w:val="007553D7"/>
    <w:rsid w:val="00755412"/>
    <w:rsid w:val="00755488"/>
    <w:rsid w:val="0075548F"/>
    <w:rsid w:val="00755A52"/>
    <w:rsid w:val="00755BB9"/>
    <w:rsid w:val="00755BBA"/>
    <w:rsid w:val="0075672C"/>
    <w:rsid w:val="00756FA9"/>
    <w:rsid w:val="007579A4"/>
    <w:rsid w:val="00757A84"/>
    <w:rsid w:val="0076001E"/>
    <w:rsid w:val="00760204"/>
    <w:rsid w:val="00760AD9"/>
    <w:rsid w:val="007614AB"/>
    <w:rsid w:val="007616BE"/>
    <w:rsid w:val="00761C9D"/>
    <w:rsid w:val="00762141"/>
    <w:rsid w:val="00762159"/>
    <w:rsid w:val="00762757"/>
    <w:rsid w:val="00762C98"/>
    <w:rsid w:val="00763CB9"/>
    <w:rsid w:val="00763FC0"/>
    <w:rsid w:val="0076420E"/>
    <w:rsid w:val="007649C7"/>
    <w:rsid w:val="00764D19"/>
    <w:rsid w:val="0076518E"/>
    <w:rsid w:val="0076551A"/>
    <w:rsid w:val="00765736"/>
    <w:rsid w:val="0076613A"/>
    <w:rsid w:val="00766760"/>
    <w:rsid w:val="00767092"/>
    <w:rsid w:val="007673EF"/>
    <w:rsid w:val="0076783B"/>
    <w:rsid w:val="00767CEA"/>
    <w:rsid w:val="00767E03"/>
    <w:rsid w:val="0077015F"/>
    <w:rsid w:val="00770BAB"/>
    <w:rsid w:val="00771084"/>
    <w:rsid w:val="00771F49"/>
    <w:rsid w:val="007720DB"/>
    <w:rsid w:val="0077229E"/>
    <w:rsid w:val="00772463"/>
    <w:rsid w:val="00772A46"/>
    <w:rsid w:val="00772B32"/>
    <w:rsid w:val="00772BAA"/>
    <w:rsid w:val="00772CE6"/>
    <w:rsid w:val="00773866"/>
    <w:rsid w:val="00773D3C"/>
    <w:rsid w:val="00773FA7"/>
    <w:rsid w:val="0077404C"/>
    <w:rsid w:val="007744DE"/>
    <w:rsid w:val="00774709"/>
    <w:rsid w:val="007756D7"/>
    <w:rsid w:val="007758EE"/>
    <w:rsid w:val="00775D63"/>
    <w:rsid w:val="00776902"/>
    <w:rsid w:val="00776BE0"/>
    <w:rsid w:val="00780435"/>
    <w:rsid w:val="00780454"/>
    <w:rsid w:val="00780491"/>
    <w:rsid w:val="00780539"/>
    <w:rsid w:val="00780BC7"/>
    <w:rsid w:val="007810A4"/>
    <w:rsid w:val="007811BB"/>
    <w:rsid w:val="00781327"/>
    <w:rsid w:val="00781338"/>
    <w:rsid w:val="00781E25"/>
    <w:rsid w:val="00781F61"/>
    <w:rsid w:val="007820CC"/>
    <w:rsid w:val="00782516"/>
    <w:rsid w:val="00782766"/>
    <w:rsid w:val="00782B3A"/>
    <w:rsid w:val="00783067"/>
    <w:rsid w:val="0078328C"/>
    <w:rsid w:val="00783A9F"/>
    <w:rsid w:val="00783C20"/>
    <w:rsid w:val="00783C59"/>
    <w:rsid w:val="00783CA6"/>
    <w:rsid w:val="00783E94"/>
    <w:rsid w:val="00783F3E"/>
    <w:rsid w:val="007840F6"/>
    <w:rsid w:val="007841F2"/>
    <w:rsid w:val="007842E7"/>
    <w:rsid w:val="00784797"/>
    <w:rsid w:val="00784894"/>
    <w:rsid w:val="00784C80"/>
    <w:rsid w:val="007850D9"/>
    <w:rsid w:val="007852BB"/>
    <w:rsid w:val="0078555E"/>
    <w:rsid w:val="007856B5"/>
    <w:rsid w:val="007857B3"/>
    <w:rsid w:val="00785A3B"/>
    <w:rsid w:val="00785B4F"/>
    <w:rsid w:val="00785C14"/>
    <w:rsid w:val="00785FF3"/>
    <w:rsid w:val="00786186"/>
    <w:rsid w:val="00787392"/>
    <w:rsid w:val="00787507"/>
    <w:rsid w:val="00787957"/>
    <w:rsid w:val="00787A33"/>
    <w:rsid w:val="00787AAA"/>
    <w:rsid w:val="00787BE9"/>
    <w:rsid w:val="00787C64"/>
    <w:rsid w:val="00787EF5"/>
    <w:rsid w:val="00787FA4"/>
    <w:rsid w:val="0079003F"/>
    <w:rsid w:val="007907AB"/>
    <w:rsid w:val="0079101C"/>
    <w:rsid w:val="00791902"/>
    <w:rsid w:val="007919D2"/>
    <w:rsid w:val="00791B73"/>
    <w:rsid w:val="00792404"/>
    <w:rsid w:val="00792D12"/>
    <w:rsid w:val="0079339C"/>
    <w:rsid w:val="00793B29"/>
    <w:rsid w:val="00793E87"/>
    <w:rsid w:val="00794ABE"/>
    <w:rsid w:val="00794F0A"/>
    <w:rsid w:val="00795305"/>
    <w:rsid w:val="00796713"/>
    <w:rsid w:val="00796815"/>
    <w:rsid w:val="00797291"/>
    <w:rsid w:val="00797532"/>
    <w:rsid w:val="007977E9"/>
    <w:rsid w:val="0079795D"/>
    <w:rsid w:val="0079E3FA"/>
    <w:rsid w:val="007A0DA2"/>
    <w:rsid w:val="007A0FA9"/>
    <w:rsid w:val="007A1030"/>
    <w:rsid w:val="007A11F3"/>
    <w:rsid w:val="007A12B1"/>
    <w:rsid w:val="007A1462"/>
    <w:rsid w:val="007A1473"/>
    <w:rsid w:val="007A18C6"/>
    <w:rsid w:val="007A1AE5"/>
    <w:rsid w:val="007A1C60"/>
    <w:rsid w:val="007A1F7E"/>
    <w:rsid w:val="007A20E3"/>
    <w:rsid w:val="007A2213"/>
    <w:rsid w:val="007A274D"/>
    <w:rsid w:val="007A2821"/>
    <w:rsid w:val="007A293A"/>
    <w:rsid w:val="007A2F6C"/>
    <w:rsid w:val="007A341B"/>
    <w:rsid w:val="007A3A24"/>
    <w:rsid w:val="007A3E9F"/>
    <w:rsid w:val="007A3FDF"/>
    <w:rsid w:val="007A4323"/>
    <w:rsid w:val="007A4398"/>
    <w:rsid w:val="007A4457"/>
    <w:rsid w:val="007A4692"/>
    <w:rsid w:val="007A4AFF"/>
    <w:rsid w:val="007A4F94"/>
    <w:rsid w:val="007A52F7"/>
    <w:rsid w:val="007A5809"/>
    <w:rsid w:val="007A59E0"/>
    <w:rsid w:val="007A5E45"/>
    <w:rsid w:val="007A6055"/>
    <w:rsid w:val="007A682C"/>
    <w:rsid w:val="007A6894"/>
    <w:rsid w:val="007A6CD5"/>
    <w:rsid w:val="007A704F"/>
    <w:rsid w:val="007A752A"/>
    <w:rsid w:val="007A7A11"/>
    <w:rsid w:val="007A7BBB"/>
    <w:rsid w:val="007B00EC"/>
    <w:rsid w:val="007B0499"/>
    <w:rsid w:val="007B0665"/>
    <w:rsid w:val="007B06A0"/>
    <w:rsid w:val="007B0A4A"/>
    <w:rsid w:val="007B0AD0"/>
    <w:rsid w:val="007B0E54"/>
    <w:rsid w:val="007B1847"/>
    <w:rsid w:val="007B22B6"/>
    <w:rsid w:val="007B271F"/>
    <w:rsid w:val="007B2879"/>
    <w:rsid w:val="007B3846"/>
    <w:rsid w:val="007B3A25"/>
    <w:rsid w:val="007B3C23"/>
    <w:rsid w:val="007B3D81"/>
    <w:rsid w:val="007B4086"/>
    <w:rsid w:val="007B47D4"/>
    <w:rsid w:val="007B4C22"/>
    <w:rsid w:val="007B4D1F"/>
    <w:rsid w:val="007B52DB"/>
    <w:rsid w:val="007B5748"/>
    <w:rsid w:val="007B6B25"/>
    <w:rsid w:val="007B6D84"/>
    <w:rsid w:val="007B6FBC"/>
    <w:rsid w:val="007B7003"/>
    <w:rsid w:val="007B7195"/>
    <w:rsid w:val="007B7778"/>
    <w:rsid w:val="007B77CC"/>
    <w:rsid w:val="007B7824"/>
    <w:rsid w:val="007B7BD3"/>
    <w:rsid w:val="007B7DED"/>
    <w:rsid w:val="007C0552"/>
    <w:rsid w:val="007C0A14"/>
    <w:rsid w:val="007C0D6A"/>
    <w:rsid w:val="007C1760"/>
    <w:rsid w:val="007C19E9"/>
    <w:rsid w:val="007C1FFB"/>
    <w:rsid w:val="007C2408"/>
    <w:rsid w:val="007C24ED"/>
    <w:rsid w:val="007C262C"/>
    <w:rsid w:val="007C3143"/>
    <w:rsid w:val="007C34E7"/>
    <w:rsid w:val="007C3EEF"/>
    <w:rsid w:val="007C4139"/>
    <w:rsid w:val="007C436D"/>
    <w:rsid w:val="007C4A62"/>
    <w:rsid w:val="007C4EB4"/>
    <w:rsid w:val="007C4F7F"/>
    <w:rsid w:val="007C4F83"/>
    <w:rsid w:val="007C51CA"/>
    <w:rsid w:val="007C5E5E"/>
    <w:rsid w:val="007C605F"/>
    <w:rsid w:val="007C6D3A"/>
    <w:rsid w:val="007C6F62"/>
    <w:rsid w:val="007C723A"/>
    <w:rsid w:val="007C75F7"/>
    <w:rsid w:val="007C7AA4"/>
    <w:rsid w:val="007C7B4F"/>
    <w:rsid w:val="007C7CEF"/>
    <w:rsid w:val="007C7E31"/>
    <w:rsid w:val="007D0339"/>
    <w:rsid w:val="007D0536"/>
    <w:rsid w:val="007D0891"/>
    <w:rsid w:val="007D09E9"/>
    <w:rsid w:val="007D0B02"/>
    <w:rsid w:val="007D0C58"/>
    <w:rsid w:val="007D0DA6"/>
    <w:rsid w:val="007D1157"/>
    <w:rsid w:val="007D1775"/>
    <w:rsid w:val="007D18F0"/>
    <w:rsid w:val="007D1B3B"/>
    <w:rsid w:val="007D1C43"/>
    <w:rsid w:val="007D1D0C"/>
    <w:rsid w:val="007D2122"/>
    <w:rsid w:val="007D26B7"/>
    <w:rsid w:val="007D2826"/>
    <w:rsid w:val="007D2881"/>
    <w:rsid w:val="007D2A0E"/>
    <w:rsid w:val="007D2E45"/>
    <w:rsid w:val="007D2EEE"/>
    <w:rsid w:val="007D3570"/>
    <w:rsid w:val="007D365B"/>
    <w:rsid w:val="007D36FE"/>
    <w:rsid w:val="007D3A69"/>
    <w:rsid w:val="007D3D93"/>
    <w:rsid w:val="007D3E7D"/>
    <w:rsid w:val="007D3F22"/>
    <w:rsid w:val="007D42C0"/>
    <w:rsid w:val="007D42D0"/>
    <w:rsid w:val="007D4686"/>
    <w:rsid w:val="007D48EB"/>
    <w:rsid w:val="007D4A0D"/>
    <w:rsid w:val="007D52DF"/>
    <w:rsid w:val="007D5805"/>
    <w:rsid w:val="007D631E"/>
    <w:rsid w:val="007D659B"/>
    <w:rsid w:val="007D6ACC"/>
    <w:rsid w:val="007D6AEF"/>
    <w:rsid w:val="007D6BFF"/>
    <w:rsid w:val="007D6C4C"/>
    <w:rsid w:val="007E0089"/>
    <w:rsid w:val="007E01EA"/>
    <w:rsid w:val="007E0238"/>
    <w:rsid w:val="007E02F9"/>
    <w:rsid w:val="007E0927"/>
    <w:rsid w:val="007E0C3C"/>
    <w:rsid w:val="007E0D01"/>
    <w:rsid w:val="007E10A2"/>
    <w:rsid w:val="007E1384"/>
    <w:rsid w:val="007E1C6C"/>
    <w:rsid w:val="007E2259"/>
    <w:rsid w:val="007E22BF"/>
    <w:rsid w:val="007E2342"/>
    <w:rsid w:val="007E243B"/>
    <w:rsid w:val="007E2583"/>
    <w:rsid w:val="007E26AD"/>
    <w:rsid w:val="007E2BBB"/>
    <w:rsid w:val="007E2D73"/>
    <w:rsid w:val="007E38E0"/>
    <w:rsid w:val="007E39D3"/>
    <w:rsid w:val="007E3E4D"/>
    <w:rsid w:val="007E407A"/>
    <w:rsid w:val="007E4095"/>
    <w:rsid w:val="007E4675"/>
    <w:rsid w:val="007E46B2"/>
    <w:rsid w:val="007E4C55"/>
    <w:rsid w:val="007E5766"/>
    <w:rsid w:val="007E5792"/>
    <w:rsid w:val="007E5A9F"/>
    <w:rsid w:val="007E5B6E"/>
    <w:rsid w:val="007E5D10"/>
    <w:rsid w:val="007E5D2A"/>
    <w:rsid w:val="007E5E3B"/>
    <w:rsid w:val="007E6603"/>
    <w:rsid w:val="007E6802"/>
    <w:rsid w:val="007E692B"/>
    <w:rsid w:val="007E739E"/>
    <w:rsid w:val="007E7D58"/>
    <w:rsid w:val="007F0A2C"/>
    <w:rsid w:val="007F120F"/>
    <w:rsid w:val="007F1387"/>
    <w:rsid w:val="007F13DC"/>
    <w:rsid w:val="007F16FC"/>
    <w:rsid w:val="007F17DD"/>
    <w:rsid w:val="007F1C89"/>
    <w:rsid w:val="007F1D56"/>
    <w:rsid w:val="007F2F3B"/>
    <w:rsid w:val="007F3328"/>
    <w:rsid w:val="007F372B"/>
    <w:rsid w:val="007F3E4E"/>
    <w:rsid w:val="007F3EB1"/>
    <w:rsid w:val="007F40CF"/>
    <w:rsid w:val="007F41E9"/>
    <w:rsid w:val="007F437E"/>
    <w:rsid w:val="007F437F"/>
    <w:rsid w:val="007F469B"/>
    <w:rsid w:val="007F4715"/>
    <w:rsid w:val="007F474A"/>
    <w:rsid w:val="007F48DA"/>
    <w:rsid w:val="007F4D14"/>
    <w:rsid w:val="007F506A"/>
    <w:rsid w:val="007F53AE"/>
    <w:rsid w:val="007F53F4"/>
    <w:rsid w:val="007F5694"/>
    <w:rsid w:val="007F602A"/>
    <w:rsid w:val="007F6668"/>
    <w:rsid w:val="007F69A1"/>
    <w:rsid w:val="007F6B16"/>
    <w:rsid w:val="007F6CBB"/>
    <w:rsid w:val="007F7313"/>
    <w:rsid w:val="007F73A9"/>
    <w:rsid w:val="007F7CCB"/>
    <w:rsid w:val="0080042D"/>
    <w:rsid w:val="0080049A"/>
    <w:rsid w:val="008005B3"/>
    <w:rsid w:val="00800651"/>
    <w:rsid w:val="00800679"/>
    <w:rsid w:val="008007E5"/>
    <w:rsid w:val="00800C6C"/>
    <w:rsid w:val="008016AD"/>
    <w:rsid w:val="0080198E"/>
    <w:rsid w:val="00801AE1"/>
    <w:rsid w:val="00801DF1"/>
    <w:rsid w:val="00801F1B"/>
    <w:rsid w:val="00802268"/>
    <w:rsid w:val="0080252C"/>
    <w:rsid w:val="0080270C"/>
    <w:rsid w:val="008029F2"/>
    <w:rsid w:val="00802C29"/>
    <w:rsid w:val="00802FB5"/>
    <w:rsid w:val="008031DE"/>
    <w:rsid w:val="00803D42"/>
    <w:rsid w:val="00804C25"/>
    <w:rsid w:val="0080526D"/>
    <w:rsid w:val="008058E8"/>
    <w:rsid w:val="00805F13"/>
    <w:rsid w:val="008060DD"/>
    <w:rsid w:val="00806261"/>
    <w:rsid w:val="008063FB"/>
    <w:rsid w:val="0080644E"/>
    <w:rsid w:val="0080751E"/>
    <w:rsid w:val="00807A38"/>
    <w:rsid w:val="00807E68"/>
    <w:rsid w:val="008105A0"/>
    <w:rsid w:val="0081098F"/>
    <w:rsid w:val="008109D7"/>
    <w:rsid w:val="00811032"/>
    <w:rsid w:val="0081121D"/>
    <w:rsid w:val="0081159D"/>
    <w:rsid w:val="008124EA"/>
    <w:rsid w:val="00812518"/>
    <w:rsid w:val="0081291B"/>
    <w:rsid w:val="0081299D"/>
    <w:rsid w:val="00812EA7"/>
    <w:rsid w:val="00813157"/>
    <w:rsid w:val="00813ECC"/>
    <w:rsid w:val="008141A1"/>
    <w:rsid w:val="008149D7"/>
    <w:rsid w:val="00814A61"/>
    <w:rsid w:val="00814DC0"/>
    <w:rsid w:val="00815133"/>
    <w:rsid w:val="008152B9"/>
    <w:rsid w:val="00815C12"/>
    <w:rsid w:val="00815C1F"/>
    <w:rsid w:val="00815E49"/>
    <w:rsid w:val="00816275"/>
    <w:rsid w:val="008166FD"/>
    <w:rsid w:val="0081694E"/>
    <w:rsid w:val="00816CA1"/>
    <w:rsid w:val="00817221"/>
    <w:rsid w:val="00817439"/>
    <w:rsid w:val="008174E7"/>
    <w:rsid w:val="00817E7E"/>
    <w:rsid w:val="008200C7"/>
    <w:rsid w:val="00820709"/>
    <w:rsid w:val="008207D8"/>
    <w:rsid w:val="00820E80"/>
    <w:rsid w:val="00820F4F"/>
    <w:rsid w:val="00820FC7"/>
    <w:rsid w:val="0082121D"/>
    <w:rsid w:val="008214B1"/>
    <w:rsid w:val="008215E1"/>
    <w:rsid w:val="00821B1D"/>
    <w:rsid w:val="00821D24"/>
    <w:rsid w:val="00821EB8"/>
    <w:rsid w:val="008225CF"/>
    <w:rsid w:val="00822D8B"/>
    <w:rsid w:val="00822EBC"/>
    <w:rsid w:val="00823212"/>
    <w:rsid w:val="0082326D"/>
    <w:rsid w:val="008232C2"/>
    <w:rsid w:val="00823611"/>
    <w:rsid w:val="008239A9"/>
    <w:rsid w:val="00823B51"/>
    <w:rsid w:val="008241B2"/>
    <w:rsid w:val="008247E0"/>
    <w:rsid w:val="00824912"/>
    <w:rsid w:val="00824BC7"/>
    <w:rsid w:val="00824BD2"/>
    <w:rsid w:val="008255C1"/>
    <w:rsid w:val="008255F6"/>
    <w:rsid w:val="00825B2B"/>
    <w:rsid w:val="00825EBE"/>
    <w:rsid w:val="008261F6"/>
    <w:rsid w:val="0082659C"/>
    <w:rsid w:val="00827186"/>
    <w:rsid w:val="0082730D"/>
    <w:rsid w:val="008274AF"/>
    <w:rsid w:val="00827665"/>
    <w:rsid w:val="00827DB8"/>
    <w:rsid w:val="00827DF7"/>
    <w:rsid w:val="00830029"/>
    <w:rsid w:val="008300E6"/>
    <w:rsid w:val="0083037E"/>
    <w:rsid w:val="0083046E"/>
    <w:rsid w:val="00830C65"/>
    <w:rsid w:val="0083105B"/>
    <w:rsid w:val="0083114B"/>
    <w:rsid w:val="00831916"/>
    <w:rsid w:val="00831F7D"/>
    <w:rsid w:val="008320F5"/>
    <w:rsid w:val="00832531"/>
    <w:rsid w:val="008326DA"/>
    <w:rsid w:val="00832CE1"/>
    <w:rsid w:val="00833709"/>
    <w:rsid w:val="00833945"/>
    <w:rsid w:val="008340E8"/>
    <w:rsid w:val="00834475"/>
    <w:rsid w:val="00834A30"/>
    <w:rsid w:val="00834B8E"/>
    <w:rsid w:val="008350F7"/>
    <w:rsid w:val="008356E6"/>
    <w:rsid w:val="008359F8"/>
    <w:rsid w:val="00835D73"/>
    <w:rsid w:val="00836054"/>
    <w:rsid w:val="00836124"/>
    <w:rsid w:val="008366F1"/>
    <w:rsid w:val="00836B02"/>
    <w:rsid w:val="00836F57"/>
    <w:rsid w:val="00836F80"/>
    <w:rsid w:val="00837202"/>
    <w:rsid w:val="008377B3"/>
    <w:rsid w:val="00837A1F"/>
    <w:rsid w:val="00837C05"/>
    <w:rsid w:val="008405CB"/>
    <w:rsid w:val="008406A7"/>
    <w:rsid w:val="0084084E"/>
    <w:rsid w:val="00840CCB"/>
    <w:rsid w:val="008414A2"/>
    <w:rsid w:val="008418F3"/>
    <w:rsid w:val="00842387"/>
    <w:rsid w:val="00842A6A"/>
    <w:rsid w:val="00842B7C"/>
    <w:rsid w:val="00842EEA"/>
    <w:rsid w:val="00843321"/>
    <w:rsid w:val="00843780"/>
    <w:rsid w:val="00843C27"/>
    <w:rsid w:val="00843E40"/>
    <w:rsid w:val="008446F8"/>
    <w:rsid w:val="00844ACD"/>
    <w:rsid w:val="00844BE7"/>
    <w:rsid w:val="00844DFA"/>
    <w:rsid w:val="00844EB4"/>
    <w:rsid w:val="008454CC"/>
    <w:rsid w:val="00846325"/>
    <w:rsid w:val="00846497"/>
    <w:rsid w:val="00846657"/>
    <w:rsid w:val="008467A4"/>
    <w:rsid w:val="00846A26"/>
    <w:rsid w:val="00846BD0"/>
    <w:rsid w:val="00846F87"/>
    <w:rsid w:val="0084733F"/>
    <w:rsid w:val="00847389"/>
    <w:rsid w:val="00847D41"/>
    <w:rsid w:val="00847F76"/>
    <w:rsid w:val="00851F2B"/>
    <w:rsid w:val="008526C5"/>
    <w:rsid w:val="00852C77"/>
    <w:rsid w:val="0085307B"/>
    <w:rsid w:val="0085310D"/>
    <w:rsid w:val="00853198"/>
    <w:rsid w:val="008534C0"/>
    <w:rsid w:val="0085356E"/>
    <w:rsid w:val="008537CA"/>
    <w:rsid w:val="00853EBE"/>
    <w:rsid w:val="00853F92"/>
    <w:rsid w:val="00854104"/>
    <w:rsid w:val="00854949"/>
    <w:rsid w:val="00854D8A"/>
    <w:rsid w:val="0085547E"/>
    <w:rsid w:val="008555BE"/>
    <w:rsid w:val="00855E91"/>
    <w:rsid w:val="00855FDD"/>
    <w:rsid w:val="00856288"/>
    <w:rsid w:val="00856355"/>
    <w:rsid w:val="008565E0"/>
    <w:rsid w:val="0085673C"/>
    <w:rsid w:val="00856A7F"/>
    <w:rsid w:val="00856BB6"/>
    <w:rsid w:val="008574E0"/>
    <w:rsid w:val="00857CA8"/>
    <w:rsid w:val="00857FEF"/>
    <w:rsid w:val="008606F5"/>
    <w:rsid w:val="00860728"/>
    <w:rsid w:val="008609CD"/>
    <w:rsid w:val="00860AF1"/>
    <w:rsid w:val="008612BA"/>
    <w:rsid w:val="008617FB"/>
    <w:rsid w:val="008622B3"/>
    <w:rsid w:val="008626C6"/>
    <w:rsid w:val="00862AD8"/>
    <w:rsid w:val="00862D6B"/>
    <w:rsid w:val="0086377A"/>
    <w:rsid w:val="00863854"/>
    <w:rsid w:val="00863C50"/>
    <w:rsid w:val="00863C8B"/>
    <w:rsid w:val="00864462"/>
    <w:rsid w:val="008644AD"/>
    <w:rsid w:val="008648E7"/>
    <w:rsid w:val="00864939"/>
    <w:rsid w:val="0086522F"/>
    <w:rsid w:val="008653A0"/>
    <w:rsid w:val="00865A30"/>
    <w:rsid w:val="00865B7C"/>
    <w:rsid w:val="00865FBA"/>
    <w:rsid w:val="0086649E"/>
    <w:rsid w:val="00866515"/>
    <w:rsid w:val="0086673A"/>
    <w:rsid w:val="00866762"/>
    <w:rsid w:val="00866E08"/>
    <w:rsid w:val="0086702D"/>
    <w:rsid w:val="0086704F"/>
    <w:rsid w:val="00867530"/>
    <w:rsid w:val="00867904"/>
    <w:rsid w:val="00867CC6"/>
    <w:rsid w:val="008706A7"/>
    <w:rsid w:val="00870B6B"/>
    <w:rsid w:val="00870C1D"/>
    <w:rsid w:val="008720F5"/>
    <w:rsid w:val="008722F1"/>
    <w:rsid w:val="00872359"/>
    <w:rsid w:val="008724E5"/>
    <w:rsid w:val="00873559"/>
    <w:rsid w:val="00873658"/>
    <w:rsid w:val="008738EC"/>
    <w:rsid w:val="00874033"/>
    <w:rsid w:val="008741A0"/>
    <w:rsid w:val="008741DC"/>
    <w:rsid w:val="00874457"/>
    <w:rsid w:val="008744A5"/>
    <w:rsid w:val="00874712"/>
    <w:rsid w:val="00874957"/>
    <w:rsid w:val="00875641"/>
    <w:rsid w:val="00875667"/>
    <w:rsid w:val="00875A3B"/>
    <w:rsid w:val="00876061"/>
    <w:rsid w:val="0087691E"/>
    <w:rsid w:val="00876D78"/>
    <w:rsid w:val="00877138"/>
    <w:rsid w:val="00877163"/>
    <w:rsid w:val="008775AE"/>
    <w:rsid w:val="00877606"/>
    <w:rsid w:val="00877F5C"/>
    <w:rsid w:val="00877FEC"/>
    <w:rsid w:val="008801E3"/>
    <w:rsid w:val="008803C0"/>
    <w:rsid w:val="00880605"/>
    <w:rsid w:val="008808E8"/>
    <w:rsid w:val="00880A8A"/>
    <w:rsid w:val="00880E32"/>
    <w:rsid w:val="00880EA6"/>
    <w:rsid w:val="008817EA"/>
    <w:rsid w:val="00881863"/>
    <w:rsid w:val="008824FB"/>
    <w:rsid w:val="0088298B"/>
    <w:rsid w:val="00882A11"/>
    <w:rsid w:val="00882B0D"/>
    <w:rsid w:val="00883071"/>
    <w:rsid w:val="0088318C"/>
    <w:rsid w:val="00883502"/>
    <w:rsid w:val="00884062"/>
    <w:rsid w:val="008840AE"/>
    <w:rsid w:val="0088414C"/>
    <w:rsid w:val="00884873"/>
    <w:rsid w:val="008848A1"/>
    <w:rsid w:val="00884C58"/>
    <w:rsid w:val="00884C6D"/>
    <w:rsid w:val="00884F3E"/>
    <w:rsid w:val="00886523"/>
    <w:rsid w:val="00886636"/>
    <w:rsid w:val="00886B0E"/>
    <w:rsid w:val="00886D2D"/>
    <w:rsid w:val="0088702E"/>
    <w:rsid w:val="00887262"/>
    <w:rsid w:val="00887A75"/>
    <w:rsid w:val="00887ADD"/>
    <w:rsid w:val="00887CFA"/>
    <w:rsid w:val="008902B3"/>
    <w:rsid w:val="00890904"/>
    <w:rsid w:val="00890B25"/>
    <w:rsid w:val="00890C12"/>
    <w:rsid w:val="008910E7"/>
    <w:rsid w:val="008918C0"/>
    <w:rsid w:val="008921CA"/>
    <w:rsid w:val="008926A5"/>
    <w:rsid w:val="00892B80"/>
    <w:rsid w:val="0089303D"/>
    <w:rsid w:val="0089310F"/>
    <w:rsid w:val="00893542"/>
    <w:rsid w:val="00893817"/>
    <w:rsid w:val="00893878"/>
    <w:rsid w:val="00893D1F"/>
    <w:rsid w:val="00893E24"/>
    <w:rsid w:val="008940DA"/>
    <w:rsid w:val="0089412F"/>
    <w:rsid w:val="00894285"/>
    <w:rsid w:val="008945E7"/>
    <w:rsid w:val="008946F3"/>
    <w:rsid w:val="008947D1"/>
    <w:rsid w:val="00894FDE"/>
    <w:rsid w:val="008957F3"/>
    <w:rsid w:val="008959C1"/>
    <w:rsid w:val="00895A43"/>
    <w:rsid w:val="00895FC7"/>
    <w:rsid w:val="008962C2"/>
    <w:rsid w:val="00897B69"/>
    <w:rsid w:val="008A00BF"/>
    <w:rsid w:val="008A042C"/>
    <w:rsid w:val="008A05A8"/>
    <w:rsid w:val="008A0810"/>
    <w:rsid w:val="008A1A73"/>
    <w:rsid w:val="008A1E6A"/>
    <w:rsid w:val="008A28C4"/>
    <w:rsid w:val="008A2F11"/>
    <w:rsid w:val="008A33FD"/>
    <w:rsid w:val="008A3B60"/>
    <w:rsid w:val="008A3E22"/>
    <w:rsid w:val="008A4440"/>
    <w:rsid w:val="008A5284"/>
    <w:rsid w:val="008A54F8"/>
    <w:rsid w:val="008A56A8"/>
    <w:rsid w:val="008A5C0A"/>
    <w:rsid w:val="008A5DA1"/>
    <w:rsid w:val="008A5EAD"/>
    <w:rsid w:val="008A61DA"/>
    <w:rsid w:val="008A661F"/>
    <w:rsid w:val="008A69B9"/>
    <w:rsid w:val="008A73C8"/>
    <w:rsid w:val="008A7415"/>
    <w:rsid w:val="008A7734"/>
    <w:rsid w:val="008A7A53"/>
    <w:rsid w:val="008B06D1"/>
    <w:rsid w:val="008B0726"/>
    <w:rsid w:val="008B08E8"/>
    <w:rsid w:val="008B092A"/>
    <w:rsid w:val="008B1484"/>
    <w:rsid w:val="008B1793"/>
    <w:rsid w:val="008B1C42"/>
    <w:rsid w:val="008B2010"/>
    <w:rsid w:val="008B2370"/>
    <w:rsid w:val="008B238F"/>
    <w:rsid w:val="008B23F7"/>
    <w:rsid w:val="008B24F2"/>
    <w:rsid w:val="008B2C63"/>
    <w:rsid w:val="008B3953"/>
    <w:rsid w:val="008B39BC"/>
    <w:rsid w:val="008B3BF4"/>
    <w:rsid w:val="008B3E00"/>
    <w:rsid w:val="008B3FB9"/>
    <w:rsid w:val="008B3FC7"/>
    <w:rsid w:val="008B47EF"/>
    <w:rsid w:val="008B4C76"/>
    <w:rsid w:val="008B55EF"/>
    <w:rsid w:val="008B5A3C"/>
    <w:rsid w:val="008B5D6F"/>
    <w:rsid w:val="008B5D9C"/>
    <w:rsid w:val="008B6AC4"/>
    <w:rsid w:val="008B754C"/>
    <w:rsid w:val="008B7723"/>
    <w:rsid w:val="008B8D2F"/>
    <w:rsid w:val="008C0042"/>
    <w:rsid w:val="008C019A"/>
    <w:rsid w:val="008C0C8D"/>
    <w:rsid w:val="008C0E92"/>
    <w:rsid w:val="008C11A5"/>
    <w:rsid w:val="008C1316"/>
    <w:rsid w:val="008C16CB"/>
    <w:rsid w:val="008C198C"/>
    <w:rsid w:val="008C1CD5"/>
    <w:rsid w:val="008C2111"/>
    <w:rsid w:val="008C25F2"/>
    <w:rsid w:val="008C3038"/>
    <w:rsid w:val="008C3186"/>
    <w:rsid w:val="008C31BD"/>
    <w:rsid w:val="008C31E2"/>
    <w:rsid w:val="008C3280"/>
    <w:rsid w:val="008C3491"/>
    <w:rsid w:val="008C37B1"/>
    <w:rsid w:val="008C3B08"/>
    <w:rsid w:val="008C3C0C"/>
    <w:rsid w:val="008C3EAB"/>
    <w:rsid w:val="008C4E06"/>
    <w:rsid w:val="008C4E6C"/>
    <w:rsid w:val="008C52EB"/>
    <w:rsid w:val="008C53BE"/>
    <w:rsid w:val="008C54B0"/>
    <w:rsid w:val="008C56BB"/>
    <w:rsid w:val="008C58D1"/>
    <w:rsid w:val="008C5DBA"/>
    <w:rsid w:val="008C5DCE"/>
    <w:rsid w:val="008C6078"/>
    <w:rsid w:val="008C626A"/>
    <w:rsid w:val="008C62A0"/>
    <w:rsid w:val="008C6CA7"/>
    <w:rsid w:val="008C6D13"/>
    <w:rsid w:val="008C6D6A"/>
    <w:rsid w:val="008C6E66"/>
    <w:rsid w:val="008C70AF"/>
    <w:rsid w:val="008C71C1"/>
    <w:rsid w:val="008C7240"/>
    <w:rsid w:val="008C745D"/>
    <w:rsid w:val="008C7DBE"/>
    <w:rsid w:val="008C7EA2"/>
    <w:rsid w:val="008C7EC7"/>
    <w:rsid w:val="008D0420"/>
    <w:rsid w:val="008D0C84"/>
    <w:rsid w:val="008D1214"/>
    <w:rsid w:val="008D13F6"/>
    <w:rsid w:val="008D1423"/>
    <w:rsid w:val="008D149A"/>
    <w:rsid w:val="008D1CA6"/>
    <w:rsid w:val="008D1FD8"/>
    <w:rsid w:val="008D226D"/>
    <w:rsid w:val="008D2276"/>
    <w:rsid w:val="008D2B09"/>
    <w:rsid w:val="008D2B21"/>
    <w:rsid w:val="008D2F2B"/>
    <w:rsid w:val="008D34C5"/>
    <w:rsid w:val="008D371D"/>
    <w:rsid w:val="008D3DA9"/>
    <w:rsid w:val="008D4039"/>
    <w:rsid w:val="008D431F"/>
    <w:rsid w:val="008D44BF"/>
    <w:rsid w:val="008D4598"/>
    <w:rsid w:val="008D45DD"/>
    <w:rsid w:val="008D4725"/>
    <w:rsid w:val="008D47D8"/>
    <w:rsid w:val="008D48D9"/>
    <w:rsid w:val="008D524C"/>
    <w:rsid w:val="008D5452"/>
    <w:rsid w:val="008D59F4"/>
    <w:rsid w:val="008D64C6"/>
    <w:rsid w:val="008D683B"/>
    <w:rsid w:val="008D6B4B"/>
    <w:rsid w:val="008D6D8C"/>
    <w:rsid w:val="008D6F3B"/>
    <w:rsid w:val="008D7691"/>
    <w:rsid w:val="008D77A6"/>
    <w:rsid w:val="008D77D5"/>
    <w:rsid w:val="008D7E66"/>
    <w:rsid w:val="008E005E"/>
    <w:rsid w:val="008E0074"/>
    <w:rsid w:val="008E01D9"/>
    <w:rsid w:val="008E05A7"/>
    <w:rsid w:val="008E0680"/>
    <w:rsid w:val="008E0A2D"/>
    <w:rsid w:val="008E10B6"/>
    <w:rsid w:val="008E13CB"/>
    <w:rsid w:val="008E149A"/>
    <w:rsid w:val="008E16C3"/>
    <w:rsid w:val="008E1BB5"/>
    <w:rsid w:val="008E2102"/>
    <w:rsid w:val="008E2120"/>
    <w:rsid w:val="008E2188"/>
    <w:rsid w:val="008E258B"/>
    <w:rsid w:val="008E2AB3"/>
    <w:rsid w:val="008E2DAF"/>
    <w:rsid w:val="008E34F3"/>
    <w:rsid w:val="008E3598"/>
    <w:rsid w:val="008E3D8A"/>
    <w:rsid w:val="008E3E5D"/>
    <w:rsid w:val="008E3EBD"/>
    <w:rsid w:val="008E4205"/>
    <w:rsid w:val="008E4326"/>
    <w:rsid w:val="008E45F8"/>
    <w:rsid w:val="008E4884"/>
    <w:rsid w:val="008E4910"/>
    <w:rsid w:val="008E4A7A"/>
    <w:rsid w:val="008E4F60"/>
    <w:rsid w:val="008E5706"/>
    <w:rsid w:val="008E58CF"/>
    <w:rsid w:val="008E6078"/>
    <w:rsid w:val="008E6794"/>
    <w:rsid w:val="008E6B94"/>
    <w:rsid w:val="008E6D2C"/>
    <w:rsid w:val="008E7633"/>
    <w:rsid w:val="008E7A46"/>
    <w:rsid w:val="008E7D70"/>
    <w:rsid w:val="008F015C"/>
    <w:rsid w:val="008F0A27"/>
    <w:rsid w:val="008F0DB6"/>
    <w:rsid w:val="008F187A"/>
    <w:rsid w:val="008F19CA"/>
    <w:rsid w:val="008F1AB6"/>
    <w:rsid w:val="008F1F71"/>
    <w:rsid w:val="008F207D"/>
    <w:rsid w:val="008F22BB"/>
    <w:rsid w:val="008F2668"/>
    <w:rsid w:val="008F27EC"/>
    <w:rsid w:val="008F2C44"/>
    <w:rsid w:val="008F2E32"/>
    <w:rsid w:val="008F3B2E"/>
    <w:rsid w:val="008F3CB5"/>
    <w:rsid w:val="008F3D22"/>
    <w:rsid w:val="008F4418"/>
    <w:rsid w:val="008F4B87"/>
    <w:rsid w:val="008F4EF8"/>
    <w:rsid w:val="008F505F"/>
    <w:rsid w:val="008F54ED"/>
    <w:rsid w:val="008F5980"/>
    <w:rsid w:val="008F63B1"/>
    <w:rsid w:val="008F69D6"/>
    <w:rsid w:val="008F6D74"/>
    <w:rsid w:val="008F756F"/>
    <w:rsid w:val="008F7A25"/>
    <w:rsid w:val="008F7AD3"/>
    <w:rsid w:val="008F7C84"/>
    <w:rsid w:val="008F7EEC"/>
    <w:rsid w:val="009005EE"/>
    <w:rsid w:val="00900636"/>
    <w:rsid w:val="009006AE"/>
    <w:rsid w:val="00900934"/>
    <w:rsid w:val="00900C24"/>
    <w:rsid w:val="009010F9"/>
    <w:rsid w:val="0090152B"/>
    <w:rsid w:val="009015E1"/>
    <w:rsid w:val="00901EAF"/>
    <w:rsid w:val="00901EF1"/>
    <w:rsid w:val="0090229F"/>
    <w:rsid w:val="009024DE"/>
    <w:rsid w:val="009026C0"/>
    <w:rsid w:val="00902768"/>
    <w:rsid w:val="00902A45"/>
    <w:rsid w:val="00902A66"/>
    <w:rsid w:val="00902B22"/>
    <w:rsid w:val="00902B57"/>
    <w:rsid w:val="00902BA9"/>
    <w:rsid w:val="00902EC4"/>
    <w:rsid w:val="00903000"/>
    <w:rsid w:val="0090305C"/>
    <w:rsid w:val="00903620"/>
    <w:rsid w:val="00903843"/>
    <w:rsid w:val="00903A42"/>
    <w:rsid w:val="00904930"/>
    <w:rsid w:val="0090500D"/>
    <w:rsid w:val="00905813"/>
    <w:rsid w:val="00905ABD"/>
    <w:rsid w:val="00905B81"/>
    <w:rsid w:val="00905CAD"/>
    <w:rsid w:val="00906705"/>
    <w:rsid w:val="00906775"/>
    <w:rsid w:val="00906A29"/>
    <w:rsid w:val="00906A71"/>
    <w:rsid w:val="009070D5"/>
    <w:rsid w:val="009071D5"/>
    <w:rsid w:val="00907211"/>
    <w:rsid w:val="0090722E"/>
    <w:rsid w:val="0090760D"/>
    <w:rsid w:val="0090780D"/>
    <w:rsid w:val="00907E76"/>
    <w:rsid w:val="009100AF"/>
    <w:rsid w:val="00910DD7"/>
    <w:rsid w:val="009119BE"/>
    <w:rsid w:val="00911A6F"/>
    <w:rsid w:val="009122A6"/>
    <w:rsid w:val="009122F6"/>
    <w:rsid w:val="00912DEA"/>
    <w:rsid w:val="00912E4E"/>
    <w:rsid w:val="009130AD"/>
    <w:rsid w:val="0091398C"/>
    <w:rsid w:val="00914B6F"/>
    <w:rsid w:val="00914C21"/>
    <w:rsid w:val="00914E03"/>
    <w:rsid w:val="00914E1A"/>
    <w:rsid w:val="00914E53"/>
    <w:rsid w:val="00915260"/>
    <w:rsid w:val="009153B6"/>
    <w:rsid w:val="00915AC4"/>
    <w:rsid w:val="00915BA5"/>
    <w:rsid w:val="00915BE8"/>
    <w:rsid w:val="00915C8A"/>
    <w:rsid w:val="00916159"/>
    <w:rsid w:val="00916241"/>
    <w:rsid w:val="009168E4"/>
    <w:rsid w:val="00916B1C"/>
    <w:rsid w:val="009170E0"/>
    <w:rsid w:val="00917633"/>
    <w:rsid w:val="00917796"/>
    <w:rsid w:val="00917C33"/>
    <w:rsid w:val="00917D4F"/>
    <w:rsid w:val="0092066B"/>
    <w:rsid w:val="00920C83"/>
    <w:rsid w:val="00920DCF"/>
    <w:rsid w:val="009217B3"/>
    <w:rsid w:val="00922603"/>
    <w:rsid w:val="00922BE3"/>
    <w:rsid w:val="00922CB8"/>
    <w:rsid w:val="00923493"/>
    <w:rsid w:val="009236DD"/>
    <w:rsid w:val="00923811"/>
    <w:rsid w:val="00923A2F"/>
    <w:rsid w:val="00923C1F"/>
    <w:rsid w:val="009246E5"/>
    <w:rsid w:val="00924798"/>
    <w:rsid w:val="0092498B"/>
    <w:rsid w:val="00924A50"/>
    <w:rsid w:val="00924CD2"/>
    <w:rsid w:val="0092500B"/>
    <w:rsid w:val="0092513F"/>
    <w:rsid w:val="00925379"/>
    <w:rsid w:val="0092562B"/>
    <w:rsid w:val="009261AB"/>
    <w:rsid w:val="009261E7"/>
    <w:rsid w:val="00926262"/>
    <w:rsid w:val="009263BE"/>
    <w:rsid w:val="00926E8F"/>
    <w:rsid w:val="009270B2"/>
    <w:rsid w:val="00927252"/>
    <w:rsid w:val="009274C6"/>
    <w:rsid w:val="0092750F"/>
    <w:rsid w:val="00927583"/>
    <w:rsid w:val="009276FC"/>
    <w:rsid w:val="00927AE6"/>
    <w:rsid w:val="00927E8E"/>
    <w:rsid w:val="0093046D"/>
    <w:rsid w:val="00930629"/>
    <w:rsid w:val="00930726"/>
    <w:rsid w:val="00930729"/>
    <w:rsid w:val="009309F3"/>
    <w:rsid w:val="00930E5B"/>
    <w:rsid w:val="00930F8F"/>
    <w:rsid w:val="009311EA"/>
    <w:rsid w:val="009316D7"/>
    <w:rsid w:val="009318ED"/>
    <w:rsid w:val="009318FD"/>
    <w:rsid w:val="00931AC1"/>
    <w:rsid w:val="00931B54"/>
    <w:rsid w:val="00931C45"/>
    <w:rsid w:val="00932BC1"/>
    <w:rsid w:val="009331B8"/>
    <w:rsid w:val="00933A83"/>
    <w:rsid w:val="009345FE"/>
    <w:rsid w:val="00934601"/>
    <w:rsid w:val="0093469D"/>
    <w:rsid w:val="009347CE"/>
    <w:rsid w:val="00934DFC"/>
    <w:rsid w:val="00935157"/>
    <w:rsid w:val="0093567F"/>
    <w:rsid w:val="0093586A"/>
    <w:rsid w:val="009359DC"/>
    <w:rsid w:val="00935C38"/>
    <w:rsid w:val="00936014"/>
    <w:rsid w:val="00936891"/>
    <w:rsid w:val="00936A05"/>
    <w:rsid w:val="00936F2F"/>
    <w:rsid w:val="009372E9"/>
    <w:rsid w:val="009372FB"/>
    <w:rsid w:val="00937360"/>
    <w:rsid w:val="0093776B"/>
    <w:rsid w:val="00937873"/>
    <w:rsid w:val="00937BBA"/>
    <w:rsid w:val="00937C0E"/>
    <w:rsid w:val="00937E20"/>
    <w:rsid w:val="00937E76"/>
    <w:rsid w:val="009400A9"/>
    <w:rsid w:val="009403D4"/>
    <w:rsid w:val="009404A4"/>
    <w:rsid w:val="009407F7"/>
    <w:rsid w:val="00940842"/>
    <w:rsid w:val="00940BEC"/>
    <w:rsid w:val="00940D5A"/>
    <w:rsid w:val="00940DBF"/>
    <w:rsid w:val="00941351"/>
    <w:rsid w:val="00941465"/>
    <w:rsid w:val="0094151E"/>
    <w:rsid w:val="00941B2B"/>
    <w:rsid w:val="00942048"/>
    <w:rsid w:val="009420AE"/>
    <w:rsid w:val="00942119"/>
    <w:rsid w:val="00942240"/>
    <w:rsid w:val="00942E2C"/>
    <w:rsid w:val="009430A3"/>
    <w:rsid w:val="0094337A"/>
    <w:rsid w:val="009437FE"/>
    <w:rsid w:val="00943840"/>
    <w:rsid w:val="00943E27"/>
    <w:rsid w:val="00943EAB"/>
    <w:rsid w:val="00943F23"/>
    <w:rsid w:val="00944078"/>
    <w:rsid w:val="00944446"/>
    <w:rsid w:val="00944CD7"/>
    <w:rsid w:val="00945200"/>
    <w:rsid w:val="00945705"/>
    <w:rsid w:val="00945B0F"/>
    <w:rsid w:val="00945B35"/>
    <w:rsid w:val="00945B79"/>
    <w:rsid w:val="00945D3D"/>
    <w:rsid w:val="00945D6E"/>
    <w:rsid w:val="00945F3C"/>
    <w:rsid w:val="00946082"/>
    <w:rsid w:val="00946175"/>
    <w:rsid w:val="00946604"/>
    <w:rsid w:val="009467F1"/>
    <w:rsid w:val="00946B00"/>
    <w:rsid w:val="00946CEB"/>
    <w:rsid w:val="00946D6F"/>
    <w:rsid w:val="00947700"/>
    <w:rsid w:val="00947DC2"/>
    <w:rsid w:val="0095062F"/>
    <w:rsid w:val="009507CB"/>
    <w:rsid w:val="009508BC"/>
    <w:rsid w:val="00950F18"/>
    <w:rsid w:val="00951157"/>
    <w:rsid w:val="00951621"/>
    <w:rsid w:val="0095164F"/>
    <w:rsid w:val="0095186A"/>
    <w:rsid w:val="00952346"/>
    <w:rsid w:val="009526C0"/>
    <w:rsid w:val="009526C6"/>
    <w:rsid w:val="00952E8E"/>
    <w:rsid w:val="009535C2"/>
    <w:rsid w:val="009538F7"/>
    <w:rsid w:val="00953AC0"/>
    <w:rsid w:val="00953D92"/>
    <w:rsid w:val="009544C1"/>
    <w:rsid w:val="00954EE4"/>
    <w:rsid w:val="00955732"/>
    <w:rsid w:val="009558C4"/>
    <w:rsid w:val="00955ADB"/>
    <w:rsid w:val="00956081"/>
    <w:rsid w:val="009560FB"/>
    <w:rsid w:val="0095689C"/>
    <w:rsid w:val="00956CDE"/>
    <w:rsid w:val="00957460"/>
    <w:rsid w:val="0095749A"/>
    <w:rsid w:val="00957821"/>
    <w:rsid w:val="00960497"/>
    <w:rsid w:val="009608D9"/>
    <w:rsid w:val="00960B2E"/>
    <w:rsid w:val="00960C78"/>
    <w:rsid w:val="00960DB7"/>
    <w:rsid w:val="00960FC7"/>
    <w:rsid w:val="0096148E"/>
    <w:rsid w:val="009614F1"/>
    <w:rsid w:val="00961559"/>
    <w:rsid w:val="00961910"/>
    <w:rsid w:val="009623B5"/>
    <w:rsid w:val="00962811"/>
    <w:rsid w:val="0096298C"/>
    <w:rsid w:val="00962AE3"/>
    <w:rsid w:val="009632EA"/>
    <w:rsid w:val="009633D7"/>
    <w:rsid w:val="00963447"/>
    <w:rsid w:val="009639E6"/>
    <w:rsid w:val="00963A8B"/>
    <w:rsid w:val="00963B11"/>
    <w:rsid w:val="0096418A"/>
    <w:rsid w:val="00964473"/>
    <w:rsid w:val="009644CB"/>
    <w:rsid w:val="0096472A"/>
    <w:rsid w:val="00965182"/>
    <w:rsid w:val="00965796"/>
    <w:rsid w:val="009663D9"/>
    <w:rsid w:val="00967DCC"/>
    <w:rsid w:val="00970DD8"/>
    <w:rsid w:val="00970E00"/>
    <w:rsid w:val="00970F96"/>
    <w:rsid w:val="00970FAF"/>
    <w:rsid w:val="009716BD"/>
    <w:rsid w:val="00971996"/>
    <w:rsid w:val="00971A8C"/>
    <w:rsid w:val="00971B85"/>
    <w:rsid w:val="00971E77"/>
    <w:rsid w:val="009720B7"/>
    <w:rsid w:val="00972111"/>
    <w:rsid w:val="0097249E"/>
    <w:rsid w:val="00972BA7"/>
    <w:rsid w:val="00972E7E"/>
    <w:rsid w:val="009731C4"/>
    <w:rsid w:val="0097368E"/>
    <w:rsid w:val="0097391E"/>
    <w:rsid w:val="009739B0"/>
    <w:rsid w:val="00973B5A"/>
    <w:rsid w:val="00974A82"/>
    <w:rsid w:val="00974DC6"/>
    <w:rsid w:val="009755BB"/>
    <w:rsid w:val="00975B6E"/>
    <w:rsid w:val="00975BFC"/>
    <w:rsid w:val="0097684D"/>
    <w:rsid w:val="00976942"/>
    <w:rsid w:val="00976B2B"/>
    <w:rsid w:val="009772CC"/>
    <w:rsid w:val="009777A4"/>
    <w:rsid w:val="009777FA"/>
    <w:rsid w:val="0098148F"/>
    <w:rsid w:val="00981733"/>
    <w:rsid w:val="00981A87"/>
    <w:rsid w:val="00981B52"/>
    <w:rsid w:val="00981D03"/>
    <w:rsid w:val="009821B2"/>
    <w:rsid w:val="009821E4"/>
    <w:rsid w:val="009822DB"/>
    <w:rsid w:val="009823C7"/>
    <w:rsid w:val="0098259D"/>
    <w:rsid w:val="00982677"/>
    <w:rsid w:val="009826DE"/>
    <w:rsid w:val="0098281C"/>
    <w:rsid w:val="00982AD7"/>
    <w:rsid w:val="00982E29"/>
    <w:rsid w:val="00982E8E"/>
    <w:rsid w:val="00983137"/>
    <w:rsid w:val="009838C3"/>
    <w:rsid w:val="00983B9C"/>
    <w:rsid w:val="00983C64"/>
    <w:rsid w:val="00983E5F"/>
    <w:rsid w:val="009843A1"/>
    <w:rsid w:val="009843EC"/>
    <w:rsid w:val="0098447A"/>
    <w:rsid w:val="00984862"/>
    <w:rsid w:val="00984A3A"/>
    <w:rsid w:val="009859E3"/>
    <w:rsid w:val="00985D24"/>
    <w:rsid w:val="00985ED9"/>
    <w:rsid w:val="0098653C"/>
    <w:rsid w:val="00986831"/>
    <w:rsid w:val="009868BB"/>
    <w:rsid w:val="009869D0"/>
    <w:rsid w:val="00986AA7"/>
    <w:rsid w:val="009874AA"/>
    <w:rsid w:val="009874D6"/>
    <w:rsid w:val="009877C9"/>
    <w:rsid w:val="009877D6"/>
    <w:rsid w:val="00987A6B"/>
    <w:rsid w:val="0099008F"/>
    <w:rsid w:val="00990217"/>
    <w:rsid w:val="0099029B"/>
    <w:rsid w:val="0099052C"/>
    <w:rsid w:val="0099057C"/>
    <w:rsid w:val="00990814"/>
    <w:rsid w:val="00990B44"/>
    <w:rsid w:val="00991922"/>
    <w:rsid w:val="00991BAD"/>
    <w:rsid w:val="00991C46"/>
    <w:rsid w:val="00991E15"/>
    <w:rsid w:val="009922E3"/>
    <w:rsid w:val="0099245E"/>
    <w:rsid w:val="00992773"/>
    <w:rsid w:val="0099290D"/>
    <w:rsid w:val="00992BB2"/>
    <w:rsid w:val="00992C2B"/>
    <w:rsid w:val="00992F18"/>
    <w:rsid w:val="00993471"/>
    <w:rsid w:val="00993C01"/>
    <w:rsid w:val="00993FEE"/>
    <w:rsid w:val="009944E1"/>
    <w:rsid w:val="0099457E"/>
    <w:rsid w:val="009945EC"/>
    <w:rsid w:val="009949DC"/>
    <w:rsid w:val="0099560A"/>
    <w:rsid w:val="00995A1C"/>
    <w:rsid w:val="00995FBB"/>
    <w:rsid w:val="00996303"/>
    <w:rsid w:val="00996349"/>
    <w:rsid w:val="009963D5"/>
    <w:rsid w:val="0099656A"/>
    <w:rsid w:val="009967E0"/>
    <w:rsid w:val="00996BA7"/>
    <w:rsid w:val="00997484"/>
    <w:rsid w:val="009976FB"/>
    <w:rsid w:val="00997F6D"/>
    <w:rsid w:val="009A02D1"/>
    <w:rsid w:val="009A05E4"/>
    <w:rsid w:val="009A0980"/>
    <w:rsid w:val="009A0B70"/>
    <w:rsid w:val="009A10B3"/>
    <w:rsid w:val="009A1CE3"/>
    <w:rsid w:val="009A2761"/>
    <w:rsid w:val="009A306E"/>
    <w:rsid w:val="009A3397"/>
    <w:rsid w:val="009A3467"/>
    <w:rsid w:val="009A349C"/>
    <w:rsid w:val="009A34E2"/>
    <w:rsid w:val="009A38FB"/>
    <w:rsid w:val="009A3A28"/>
    <w:rsid w:val="009A3AE5"/>
    <w:rsid w:val="009A3B5C"/>
    <w:rsid w:val="009A4245"/>
    <w:rsid w:val="009A4433"/>
    <w:rsid w:val="009A4449"/>
    <w:rsid w:val="009A5053"/>
    <w:rsid w:val="009A580F"/>
    <w:rsid w:val="009A662D"/>
    <w:rsid w:val="009A6A58"/>
    <w:rsid w:val="009A6A59"/>
    <w:rsid w:val="009A6D25"/>
    <w:rsid w:val="009A6F1C"/>
    <w:rsid w:val="009A7CCA"/>
    <w:rsid w:val="009A7DE6"/>
    <w:rsid w:val="009B0676"/>
    <w:rsid w:val="009B0AD0"/>
    <w:rsid w:val="009B1242"/>
    <w:rsid w:val="009B21F2"/>
    <w:rsid w:val="009B2B9F"/>
    <w:rsid w:val="009B2CD9"/>
    <w:rsid w:val="009B3005"/>
    <w:rsid w:val="009B3128"/>
    <w:rsid w:val="009B3305"/>
    <w:rsid w:val="009B4048"/>
    <w:rsid w:val="009B4330"/>
    <w:rsid w:val="009B481C"/>
    <w:rsid w:val="009B4A28"/>
    <w:rsid w:val="009B56EC"/>
    <w:rsid w:val="009B665C"/>
    <w:rsid w:val="009B6B0F"/>
    <w:rsid w:val="009B72A5"/>
    <w:rsid w:val="009B776A"/>
    <w:rsid w:val="009B7C48"/>
    <w:rsid w:val="009C01D1"/>
    <w:rsid w:val="009C02F9"/>
    <w:rsid w:val="009C1B4E"/>
    <w:rsid w:val="009C31DF"/>
    <w:rsid w:val="009C3356"/>
    <w:rsid w:val="009C350F"/>
    <w:rsid w:val="009C36BB"/>
    <w:rsid w:val="009C3717"/>
    <w:rsid w:val="009C3839"/>
    <w:rsid w:val="009C3CAE"/>
    <w:rsid w:val="009C3CCB"/>
    <w:rsid w:val="009C48AD"/>
    <w:rsid w:val="009C5287"/>
    <w:rsid w:val="009C52A8"/>
    <w:rsid w:val="009C5CDE"/>
    <w:rsid w:val="009C65AC"/>
    <w:rsid w:val="009C66D6"/>
    <w:rsid w:val="009C7136"/>
    <w:rsid w:val="009C7314"/>
    <w:rsid w:val="009C77EF"/>
    <w:rsid w:val="009C7CB4"/>
    <w:rsid w:val="009D0B10"/>
    <w:rsid w:val="009D1406"/>
    <w:rsid w:val="009D15B5"/>
    <w:rsid w:val="009D1DAA"/>
    <w:rsid w:val="009D1EE9"/>
    <w:rsid w:val="009D2283"/>
    <w:rsid w:val="009D2778"/>
    <w:rsid w:val="009D2AD0"/>
    <w:rsid w:val="009D38C5"/>
    <w:rsid w:val="009D3B09"/>
    <w:rsid w:val="009D3D60"/>
    <w:rsid w:val="009D3D87"/>
    <w:rsid w:val="009D428E"/>
    <w:rsid w:val="009D445B"/>
    <w:rsid w:val="009D48D0"/>
    <w:rsid w:val="009D503D"/>
    <w:rsid w:val="009D524D"/>
    <w:rsid w:val="009D53F6"/>
    <w:rsid w:val="009D5751"/>
    <w:rsid w:val="009D5868"/>
    <w:rsid w:val="009D5FB9"/>
    <w:rsid w:val="009D6735"/>
    <w:rsid w:val="009D67B6"/>
    <w:rsid w:val="009D6E5C"/>
    <w:rsid w:val="009D769D"/>
    <w:rsid w:val="009D76E6"/>
    <w:rsid w:val="009D7920"/>
    <w:rsid w:val="009D7E3B"/>
    <w:rsid w:val="009E0171"/>
    <w:rsid w:val="009E027B"/>
    <w:rsid w:val="009E0456"/>
    <w:rsid w:val="009E0611"/>
    <w:rsid w:val="009E0742"/>
    <w:rsid w:val="009E0A8F"/>
    <w:rsid w:val="009E0CE3"/>
    <w:rsid w:val="009E1138"/>
    <w:rsid w:val="009E12DE"/>
    <w:rsid w:val="009E1A94"/>
    <w:rsid w:val="009E1F0B"/>
    <w:rsid w:val="009E2081"/>
    <w:rsid w:val="009E23D0"/>
    <w:rsid w:val="009E2B3E"/>
    <w:rsid w:val="009E2D63"/>
    <w:rsid w:val="009E2DD3"/>
    <w:rsid w:val="009E305B"/>
    <w:rsid w:val="009E37BE"/>
    <w:rsid w:val="009E3FE4"/>
    <w:rsid w:val="009E51E8"/>
    <w:rsid w:val="009E5544"/>
    <w:rsid w:val="009E63A0"/>
    <w:rsid w:val="009E6F30"/>
    <w:rsid w:val="009E7222"/>
    <w:rsid w:val="009E7FCF"/>
    <w:rsid w:val="009E7FF4"/>
    <w:rsid w:val="009F0054"/>
    <w:rsid w:val="009F043F"/>
    <w:rsid w:val="009F06D5"/>
    <w:rsid w:val="009F0EB9"/>
    <w:rsid w:val="009F0FB8"/>
    <w:rsid w:val="009F128D"/>
    <w:rsid w:val="009F133B"/>
    <w:rsid w:val="009F1BB1"/>
    <w:rsid w:val="009F1F56"/>
    <w:rsid w:val="009F2135"/>
    <w:rsid w:val="009F232D"/>
    <w:rsid w:val="009F26AC"/>
    <w:rsid w:val="009F386B"/>
    <w:rsid w:val="009F3B72"/>
    <w:rsid w:val="009F4033"/>
    <w:rsid w:val="009F433A"/>
    <w:rsid w:val="009F45A1"/>
    <w:rsid w:val="009F45A8"/>
    <w:rsid w:val="009F460E"/>
    <w:rsid w:val="009F4DBA"/>
    <w:rsid w:val="009F4E64"/>
    <w:rsid w:val="009F504E"/>
    <w:rsid w:val="009F51C0"/>
    <w:rsid w:val="009F55CD"/>
    <w:rsid w:val="009F5FDA"/>
    <w:rsid w:val="009F6134"/>
    <w:rsid w:val="009F69EE"/>
    <w:rsid w:val="009F6B09"/>
    <w:rsid w:val="009F73F4"/>
    <w:rsid w:val="009F757B"/>
    <w:rsid w:val="009F762C"/>
    <w:rsid w:val="009F7A6F"/>
    <w:rsid w:val="009F7BF9"/>
    <w:rsid w:val="009F7D7B"/>
    <w:rsid w:val="00A00A2D"/>
    <w:rsid w:val="00A00B19"/>
    <w:rsid w:val="00A00B89"/>
    <w:rsid w:val="00A00D87"/>
    <w:rsid w:val="00A00EB8"/>
    <w:rsid w:val="00A021EE"/>
    <w:rsid w:val="00A0222C"/>
    <w:rsid w:val="00A025B5"/>
    <w:rsid w:val="00A02959"/>
    <w:rsid w:val="00A029DE"/>
    <w:rsid w:val="00A02AF6"/>
    <w:rsid w:val="00A02EDE"/>
    <w:rsid w:val="00A02F2D"/>
    <w:rsid w:val="00A02FDE"/>
    <w:rsid w:val="00A03D7C"/>
    <w:rsid w:val="00A045C1"/>
    <w:rsid w:val="00A046FA"/>
    <w:rsid w:val="00A04846"/>
    <w:rsid w:val="00A04A7A"/>
    <w:rsid w:val="00A04E58"/>
    <w:rsid w:val="00A05552"/>
    <w:rsid w:val="00A05BB4"/>
    <w:rsid w:val="00A061CA"/>
    <w:rsid w:val="00A063CE"/>
    <w:rsid w:val="00A06453"/>
    <w:rsid w:val="00A06742"/>
    <w:rsid w:val="00A067DE"/>
    <w:rsid w:val="00A069A9"/>
    <w:rsid w:val="00A06D69"/>
    <w:rsid w:val="00A07032"/>
    <w:rsid w:val="00A07075"/>
    <w:rsid w:val="00A070B0"/>
    <w:rsid w:val="00A0721B"/>
    <w:rsid w:val="00A0736F"/>
    <w:rsid w:val="00A07409"/>
    <w:rsid w:val="00A078A3"/>
    <w:rsid w:val="00A07A25"/>
    <w:rsid w:val="00A07F43"/>
    <w:rsid w:val="00A10147"/>
    <w:rsid w:val="00A10305"/>
    <w:rsid w:val="00A10645"/>
    <w:rsid w:val="00A106FF"/>
    <w:rsid w:val="00A1088B"/>
    <w:rsid w:val="00A108EC"/>
    <w:rsid w:val="00A10D53"/>
    <w:rsid w:val="00A110EE"/>
    <w:rsid w:val="00A116FA"/>
    <w:rsid w:val="00A1180E"/>
    <w:rsid w:val="00A11DF1"/>
    <w:rsid w:val="00A12701"/>
    <w:rsid w:val="00A12B59"/>
    <w:rsid w:val="00A136A4"/>
    <w:rsid w:val="00A13925"/>
    <w:rsid w:val="00A13BF5"/>
    <w:rsid w:val="00A13C0D"/>
    <w:rsid w:val="00A13E08"/>
    <w:rsid w:val="00A1414B"/>
    <w:rsid w:val="00A1419B"/>
    <w:rsid w:val="00A148A3"/>
    <w:rsid w:val="00A148AA"/>
    <w:rsid w:val="00A14CB4"/>
    <w:rsid w:val="00A15260"/>
    <w:rsid w:val="00A1567E"/>
    <w:rsid w:val="00A15942"/>
    <w:rsid w:val="00A15A1E"/>
    <w:rsid w:val="00A15E20"/>
    <w:rsid w:val="00A16012"/>
    <w:rsid w:val="00A161F7"/>
    <w:rsid w:val="00A16A9C"/>
    <w:rsid w:val="00A17143"/>
    <w:rsid w:val="00A173E6"/>
    <w:rsid w:val="00A17684"/>
    <w:rsid w:val="00A17EC1"/>
    <w:rsid w:val="00A20236"/>
    <w:rsid w:val="00A204A3"/>
    <w:rsid w:val="00A20891"/>
    <w:rsid w:val="00A209BE"/>
    <w:rsid w:val="00A20E69"/>
    <w:rsid w:val="00A210F6"/>
    <w:rsid w:val="00A21793"/>
    <w:rsid w:val="00A22447"/>
    <w:rsid w:val="00A224C4"/>
    <w:rsid w:val="00A227FA"/>
    <w:rsid w:val="00A2303D"/>
    <w:rsid w:val="00A233ED"/>
    <w:rsid w:val="00A2380C"/>
    <w:rsid w:val="00A23F00"/>
    <w:rsid w:val="00A244CB"/>
    <w:rsid w:val="00A24A27"/>
    <w:rsid w:val="00A25027"/>
    <w:rsid w:val="00A254E8"/>
    <w:rsid w:val="00A25652"/>
    <w:rsid w:val="00A256CA"/>
    <w:rsid w:val="00A258F8"/>
    <w:rsid w:val="00A264A2"/>
    <w:rsid w:val="00A26546"/>
    <w:rsid w:val="00A2666B"/>
    <w:rsid w:val="00A26AA1"/>
    <w:rsid w:val="00A26D7E"/>
    <w:rsid w:val="00A26FAB"/>
    <w:rsid w:val="00A27382"/>
    <w:rsid w:val="00A27B4A"/>
    <w:rsid w:val="00A30041"/>
    <w:rsid w:val="00A300F4"/>
    <w:rsid w:val="00A3010B"/>
    <w:rsid w:val="00A305BB"/>
    <w:rsid w:val="00A31283"/>
    <w:rsid w:val="00A31394"/>
    <w:rsid w:val="00A31502"/>
    <w:rsid w:val="00A31682"/>
    <w:rsid w:val="00A31CF9"/>
    <w:rsid w:val="00A31F4F"/>
    <w:rsid w:val="00A3286D"/>
    <w:rsid w:val="00A32D4A"/>
    <w:rsid w:val="00A32FA4"/>
    <w:rsid w:val="00A337A3"/>
    <w:rsid w:val="00A338A0"/>
    <w:rsid w:val="00A339A2"/>
    <w:rsid w:val="00A33FE9"/>
    <w:rsid w:val="00A34173"/>
    <w:rsid w:val="00A3446E"/>
    <w:rsid w:val="00A34488"/>
    <w:rsid w:val="00A34714"/>
    <w:rsid w:val="00A34778"/>
    <w:rsid w:val="00A347D3"/>
    <w:rsid w:val="00A348D7"/>
    <w:rsid w:val="00A34B0E"/>
    <w:rsid w:val="00A3536E"/>
    <w:rsid w:val="00A36290"/>
    <w:rsid w:val="00A36537"/>
    <w:rsid w:val="00A36763"/>
    <w:rsid w:val="00A36BBC"/>
    <w:rsid w:val="00A36F7D"/>
    <w:rsid w:val="00A36FAF"/>
    <w:rsid w:val="00A37054"/>
    <w:rsid w:val="00A37395"/>
    <w:rsid w:val="00A3742F"/>
    <w:rsid w:val="00A37795"/>
    <w:rsid w:val="00A3784E"/>
    <w:rsid w:val="00A37868"/>
    <w:rsid w:val="00A379F1"/>
    <w:rsid w:val="00A37DBB"/>
    <w:rsid w:val="00A40913"/>
    <w:rsid w:val="00A41425"/>
    <w:rsid w:val="00A41469"/>
    <w:rsid w:val="00A41554"/>
    <w:rsid w:val="00A4163C"/>
    <w:rsid w:val="00A41856"/>
    <w:rsid w:val="00A418A8"/>
    <w:rsid w:val="00A4192F"/>
    <w:rsid w:val="00A41DD5"/>
    <w:rsid w:val="00A4205D"/>
    <w:rsid w:val="00A4277E"/>
    <w:rsid w:val="00A428FA"/>
    <w:rsid w:val="00A42919"/>
    <w:rsid w:val="00A42D73"/>
    <w:rsid w:val="00A43320"/>
    <w:rsid w:val="00A439A1"/>
    <w:rsid w:val="00A43CD0"/>
    <w:rsid w:val="00A43DC5"/>
    <w:rsid w:val="00A43FBD"/>
    <w:rsid w:val="00A440AA"/>
    <w:rsid w:val="00A441DB"/>
    <w:rsid w:val="00A444C2"/>
    <w:rsid w:val="00A445F4"/>
    <w:rsid w:val="00A44DCB"/>
    <w:rsid w:val="00A44E03"/>
    <w:rsid w:val="00A453E2"/>
    <w:rsid w:val="00A4558B"/>
    <w:rsid w:val="00A45798"/>
    <w:rsid w:val="00A45B11"/>
    <w:rsid w:val="00A45FB3"/>
    <w:rsid w:val="00A46EA0"/>
    <w:rsid w:val="00A46EBE"/>
    <w:rsid w:val="00A46F72"/>
    <w:rsid w:val="00A4792F"/>
    <w:rsid w:val="00A47EB3"/>
    <w:rsid w:val="00A504C7"/>
    <w:rsid w:val="00A5060A"/>
    <w:rsid w:val="00A50817"/>
    <w:rsid w:val="00A50BA1"/>
    <w:rsid w:val="00A50F86"/>
    <w:rsid w:val="00A51520"/>
    <w:rsid w:val="00A51DA3"/>
    <w:rsid w:val="00A51E3C"/>
    <w:rsid w:val="00A52107"/>
    <w:rsid w:val="00A5244C"/>
    <w:rsid w:val="00A526AF"/>
    <w:rsid w:val="00A5284A"/>
    <w:rsid w:val="00A532B5"/>
    <w:rsid w:val="00A5354F"/>
    <w:rsid w:val="00A53DBE"/>
    <w:rsid w:val="00A53DFC"/>
    <w:rsid w:val="00A5400C"/>
    <w:rsid w:val="00A5411C"/>
    <w:rsid w:val="00A5447B"/>
    <w:rsid w:val="00A54B81"/>
    <w:rsid w:val="00A54CE2"/>
    <w:rsid w:val="00A54F93"/>
    <w:rsid w:val="00A5516D"/>
    <w:rsid w:val="00A552F4"/>
    <w:rsid w:val="00A55589"/>
    <w:rsid w:val="00A55605"/>
    <w:rsid w:val="00A55752"/>
    <w:rsid w:val="00A55F27"/>
    <w:rsid w:val="00A56363"/>
    <w:rsid w:val="00A56B5C"/>
    <w:rsid w:val="00A56F4A"/>
    <w:rsid w:val="00A572C7"/>
    <w:rsid w:val="00A57653"/>
    <w:rsid w:val="00A5781A"/>
    <w:rsid w:val="00A57877"/>
    <w:rsid w:val="00A57D51"/>
    <w:rsid w:val="00A57DF9"/>
    <w:rsid w:val="00A6009F"/>
    <w:rsid w:val="00A603AD"/>
    <w:rsid w:val="00A60576"/>
    <w:rsid w:val="00A6074B"/>
    <w:rsid w:val="00A607A2"/>
    <w:rsid w:val="00A60A51"/>
    <w:rsid w:val="00A612BB"/>
    <w:rsid w:val="00A614DE"/>
    <w:rsid w:val="00A6196C"/>
    <w:rsid w:val="00A61BA5"/>
    <w:rsid w:val="00A61F13"/>
    <w:rsid w:val="00A62C5B"/>
    <w:rsid w:val="00A62EB9"/>
    <w:rsid w:val="00A63521"/>
    <w:rsid w:val="00A637A4"/>
    <w:rsid w:val="00A63801"/>
    <w:rsid w:val="00A63FD4"/>
    <w:rsid w:val="00A6410B"/>
    <w:rsid w:val="00A6422B"/>
    <w:rsid w:val="00A6466C"/>
    <w:rsid w:val="00A646A9"/>
    <w:rsid w:val="00A64CD5"/>
    <w:rsid w:val="00A65053"/>
    <w:rsid w:val="00A6535E"/>
    <w:rsid w:val="00A65590"/>
    <w:rsid w:val="00A65E0D"/>
    <w:rsid w:val="00A6613C"/>
    <w:rsid w:val="00A6618A"/>
    <w:rsid w:val="00A6639E"/>
    <w:rsid w:val="00A66711"/>
    <w:rsid w:val="00A672E3"/>
    <w:rsid w:val="00A67690"/>
    <w:rsid w:val="00A676A7"/>
    <w:rsid w:val="00A6775A"/>
    <w:rsid w:val="00A67A7E"/>
    <w:rsid w:val="00A67D24"/>
    <w:rsid w:val="00A7008A"/>
    <w:rsid w:val="00A70166"/>
    <w:rsid w:val="00A7047D"/>
    <w:rsid w:val="00A704A1"/>
    <w:rsid w:val="00A7078F"/>
    <w:rsid w:val="00A70C7B"/>
    <w:rsid w:val="00A70F87"/>
    <w:rsid w:val="00A719D7"/>
    <w:rsid w:val="00A71B2F"/>
    <w:rsid w:val="00A71EA0"/>
    <w:rsid w:val="00A72348"/>
    <w:rsid w:val="00A72380"/>
    <w:rsid w:val="00A726B9"/>
    <w:rsid w:val="00A72AE9"/>
    <w:rsid w:val="00A73000"/>
    <w:rsid w:val="00A73132"/>
    <w:rsid w:val="00A736D0"/>
    <w:rsid w:val="00A73B94"/>
    <w:rsid w:val="00A73DDA"/>
    <w:rsid w:val="00A7466C"/>
    <w:rsid w:val="00A74AE0"/>
    <w:rsid w:val="00A750B6"/>
    <w:rsid w:val="00A76660"/>
    <w:rsid w:val="00A76CE5"/>
    <w:rsid w:val="00A76FC4"/>
    <w:rsid w:val="00A7736C"/>
    <w:rsid w:val="00A77739"/>
    <w:rsid w:val="00A77758"/>
    <w:rsid w:val="00A777D4"/>
    <w:rsid w:val="00A77A3D"/>
    <w:rsid w:val="00A80007"/>
    <w:rsid w:val="00A8027E"/>
    <w:rsid w:val="00A80378"/>
    <w:rsid w:val="00A80EF3"/>
    <w:rsid w:val="00A812DD"/>
    <w:rsid w:val="00A8134D"/>
    <w:rsid w:val="00A8144B"/>
    <w:rsid w:val="00A8163A"/>
    <w:rsid w:val="00A8218F"/>
    <w:rsid w:val="00A821AF"/>
    <w:rsid w:val="00A82618"/>
    <w:rsid w:val="00A82941"/>
    <w:rsid w:val="00A82B1A"/>
    <w:rsid w:val="00A82E1E"/>
    <w:rsid w:val="00A8311D"/>
    <w:rsid w:val="00A83439"/>
    <w:rsid w:val="00A839B5"/>
    <w:rsid w:val="00A83A20"/>
    <w:rsid w:val="00A83E53"/>
    <w:rsid w:val="00A83EC2"/>
    <w:rsid w:val="00A8402F"/>
    <w:rsid w:val="00A84D2B"/>
    <w:rsid w:val="00A84FC0"/>
    <w:rsid w:val="00A8511E"/>
    <w:rsid w:val="00A85150"/>
    <w:rsid w:val="00A85168"/>
    <w:rsid w:val="00A8530F"/>
    <w:rsid w:val="00A85BF8"/>
    <w:rsid w:val="00A85C3C"/>
    <w:rsid w:val="00A85F89"/>
    <w:rsid w:val="00A86102"/>
    <w:rsid w:val="00A865BF"/>
    <w:rsid w:val="00A86889"/>
    <w:rsid w:val="00A87158"/>
    <w:rsid w:val="00A8736B"/>
    <w:rsid w:val="00A87396"/>
    <w:rsid w:val="00A873EB"/>
    <w:rsid w:val="00A904AF"/>
    <w:rsid w:val="00A90D4C"/>
    <w:rsid w:val="00A90FDA"/>
    <w:rsid w:val="00A910F9"/>
    <w:rsid w:val="00A9132A"/>
    <w:rsid w:val="00A91562"/>
    <w:rsid w:val="00A91588"/>
    <w:rsid w:val="00A919CB"/>
    <w:rsid w:val="00A91CA2"/>
    <w:rsid w:val="00A92545"/>
    <w:rsid w:val="00A9294F"/>
    <w:rsid w:val="00A929F4"/>
    <w:rsid w:val="00A92AAA"/>
    <w:rsid w:val="00A92CAE"/>
    <w:rsid w:val="00A92ECE"/>
    <w:rsid w:val="00A937CE"/>
    <w:rsid w:val="00A93A3C"/>
    <w:rsid w:val="00A93AA3"/>
    <w:rsid w:val="00A93D92"/>
    <w:rsid w:val="00A940D7"/>
    <w:rsid w:val="00A949C2"/>
    <w:rsid w:val="00A94A9C"/>
    <w:rsid w:val="00A94AD3"/>
    <w:rsid w:val="00A94B3B"/>
    <w:rsid w:val="00A94C7A"/>
    <w:rsid w:val="00A95117"/>
    <w:rsid w:val="00A95298"/>
    <w:rsid w:val="00A955DF"/>
    <w:rsid w:val="00A95EB5"/>
    <w:rsid w:val="00A9661C"/>
    <w:rsid w:val="00A968A4"/>
    <w:rsid w:val="00A96D8C"/>
    <w:rsid w:val="00A97F62"/>
    <w:rsid w:val="00AA029D"/>
    <w:rsid w:val="00AA0564"/>
    <w:rsid w:val="00AA0B10"/>
    <w:rsid w:val="00AA18C3"/>
    <w:rsid w:val="00AA1E22"/>
    <w:rsid w:val="00AA1F6D"/>
    <w:rsid w:val="00AA2244"/>
    <w:rsid w:val="00AA240A"/>
    <w:rsid w:val="00AA2A92"/>
    <w:rsid w:val="00AA2BA9"/>
    <w:rsid w:val="00AA30A3"/>
    <w:rsid w:val="00AA32FB"/>
    <w:rsid w:val="00AA393B"/>
    <w:rsid w:val="00AA4646"/>
    <w:rsid w:val="00AA4710"/>
    <w:rsid w:val="00AA4794"/>
    <w:rsid w:val="00AA4A17"/>
    <w:rsid w:val="00AA5061"/>
    <w:rsid w:val="00AA52D8"/>
    <w:rsid w:val="00AA561E"/>
    <w:rsid w:val="00AA5629"/>
    <w:rsid w:val="00AA61D3"/>
    <w:rsid w:val="00AA6A6C"/>
    <w:rsid w:val="00AA74C8"/>
    <w:rsid w:val="00AA7C77"/>
    <w:rsid w:val="00AA7EF0"/>
    <w:rsid w:val="00AB03F4"/>
    <w:rsid w:val="00AB04BA"/>
    <w:rsid w:val="00AB0649"/>
    <w:rsid w:val="00AB0BC3"/>
    <w:rsid w:val="00AB1196"/>
    <w:rsid w:val="00AB187F"/>
    <w:rsid w:val="00AB1BFF"/>
    <w:rsid w:val="00AB2834"/>
    <w:rsid w:val="00AB2FEB"/>
    <w:rsid w:val="00AB3123"/>
    <w:rsid w:val="00AB3BB6"/>
    <w:rsid w:val="00AB3CB3"/>
    <w:rsid w:val="00AB3D62"/>
    <w:rsid w:val="00AB4587"/>
    <w:rsid w:val="00AB4A26"/>
    <w:rsid w:val="00AB5021"/>
    <w:rsid w:val="00AB51E1"/>
    <w:rsid w:val="00AB59DC"/>
    <w:rsid w:val="00AB5B66"/>
    <w:rsid w:val="00AB5F44"/>
    <w:rsid w:val="00AB6337"/>
    <w:rsid w:val="00AB6457"/>
    <w:rsid w:val="00AB645C"/>
    <w:rsid w:val="00AB683F"/>
    <w:rsid w:val="00AB6971"/>
    <w:rsid w:val="00AB6FDC"/>
    <w:rsid w:val="00AB7487"/>
    <w:rsid w:val="00AB7828"/>
    <w:rsid w:val="00AC04D8"/>
    <w:rsid w:val="00AC0B10"/>
    <w:rsid w:val="00AC11DF"/>
    <w:rsid w:val="00AC18BD"/>
    <w:rsid w:val="00AC1989"/>
    <w:rsid w:val="00AC1F3C"/>
    <w:rsid w:val="00AC27B8"/>
    <w:rsid w:val="00AC293E"/>
    <w:rsid w:val="00AC2B61"/>
    <w:rsid w:val="00AC2D97"/>
    <w:rsid w:val="00AC31C7"/>
    <w:rsid w:val="00AC341A"/>
    <w:rsid w:val="00AC37FB"/>
    <w:rsid w:val="00AC3BD7"/>
    <w:rsid w:val="00AC3D31"/>
    <w:rsid w:val="00AC3FA5"/>
    <w:rsid w:val="00AC4216"/>
    <w:rsid w:val="00AC4367"/>
    <w:rsid w:val="00AC4A64"/>
    <w:rsid w:val="00AC4AF6"/>
    <w:rsid w:val="00AC4F74"/>
    <w:rsid w:val="00AC514F"/>
    <w:rsid w:val="00AC56D0"/>
    <w:rsid w:val="00AC5B7B"/>
    <w:rsid w:val="00AC5ED8"/>
    <w:rsid w:val="00AC64EC"/>
    <w:rsid w:val="00AC76B7"/>
    <w:rsid w:val="00AC7BF3"/>
    <w:rsid w:val="00AC7E90"/>
    <w:rsid w:val="00AD0385"/>
    <w:rsid w:val="00AD03EE"/>
    <w:rsid w:val="00AD0725"/>
    <w:rsid w:val="00AD08E4"/>
    <w:rsid w:val="00AD0BB1"/>
    <w:rsid w:val="00AD0D43"/>
    <w:rsid w:val="00AD0EDA"/>
    <w:rsid w:val="00AD105E"/>
    <w:rsid w:val="00AD114F"/>
    <w:rsid w:val="00AD1264"/>
    <w:rsid w:val="00AD15BF"/>
    <w:rsid w:val="00AD16C2"/>
    <w:rsid w:val="00AD17D3"/>
    <w:rsid w:val="00AD18AC"/>
    <w:rsid w:val="00AD2160"/>
    <w:rsid w:val="00AD22B1"/>
    <w:rsid w:val="00AD243A"/>
    <w:rsid w:val="00AD2BA4"/>
    <w:rsid w:val="00AD2E86"/>
    <w:rsid w:val="00AD337F"/>
    <w:rsid w:val="00AD350C"/>
    <w:rsid w:val="00AD3530"/>
    <w:rsid w:val="00AD3540"/>
    <w:rsid w:val="00AD3DA2"/>
    <w:rsid w:val="00AD41DB"/>
    <w:rsid w:val="00AD429C"/>
    <w:rsid w:val="00AD472C"/>
    <w:rsid w:val="00AD4AAE"/>
    <w:rsid w:val="00AD4BEA"/>
    <w:rsid w:val="00AD4C4C"/>
    <w:rsid w:val="00AD4C9E"/>
    <w:rsid w:val="00AD4D2B"/>
    <w:rsid w:val="00AD5062"/>
    <w:rsid w:val="00AD57BB"/>
    <w:rsid w:val="00AD5C58"/>
    <w:rsid w:val="00AD616C"/>
    <w:rsid w:val="00AD638E"/>
    <w:rsid w:val="00AD63EB"/>
    <w:rsid w:val="00AD665B"/>
    <w:rsid w:val="00AD67BC"/>
    <w:rsid w:val="00AD6A61"/>
    <w:rsid w:val="00AD6F65"/>
    <w:rsid w:val="00AD6F95"/>
    <w:rsid w:val="00AD7987"/>
    <w:rsid w:val="00AD7AEE"/>
    <w:rsid w:val="00AD7F31"/>
    <w:rsid w:val="00AE027C"/>
    <w:rsid w:val="00AE049E"/>
    <w:rsid w:val="00AE0642"/>
    <w:rsid w:val="00AE07A6"/>
    <w:rsid w:val="00AE09ED"/>
    <w:rsid w:val="00AE0B92"/>
    <w:rsid w:val="00AE0C0E"/>
    <w:rsid w:val="00AE0F33"/>
    <w:rsid w:val="00AE14C9"/>
    <w:rsid w:val="00AE1515"/>
    <w:rsid w:val="00AE1BC5"/>
    <w:rsid w:val="00AE1CF6"/>
    <w:rsid w:val="00AE1EC2"/>
    <w:rsid w:val="00AE1F77"/>
    <w:rsid w:val="00AE2036"/>
    <w:rsid w:val="00AE2656"/>
    <w:rsid w:val="00AE27CD"/>
    <w:rsid w:val="00AE2827"/>
    <w:rsid w:val="00AE28A4"/>
    <w:rsid w:val="00AE2C1C"/>
    <w:rsid w:val="00AE2C56"/>
    <w:rsid w:val="00AE2E9D"/>
    <w:rsid w:val="00AE3536"/>
    <w:rsid w:val="00AE4A34"/>
    <w:rsid w:val="00AE4F17"/>
    <w:rsid w:val="00AE52B2"/>
    <w:rsid w:val="00AE58E6"/>
    <w:rsid w:val="00AE5ECE"/>
    <w:rsid w:val="00AE5FB9"/>
    <w:rsid w:val="00AE6070"/>
    <w:rsid w:val="00AE61E3"/>
    <w:rsid w:val="00AE6469"/>
    <w:rsid w:val="00AE6845"/>
    <w:rsid w:val="00AE698C"/>
    <w:rsid w:val="00AE6EF8"/>
    <w:rsid w:val="00AE72D9"/>
    <w:rsid w:val="00AE778A"/>
    <w:rsid w:val="00AE7BEC"/>
    <w:rsid w:val="00AE7FC5"/>
    <w:rsid w:val="00AF05D6"/>
    <w:rsid w:val="00AF05E7"/>
    <w:rsid w:val="00AF0810"/>
    <w:rsid w:val="00AF0971"/>
    <w:rsid w:val="00AF0F26"/>
    <w:rsid w:val="00AF0F33"/>
    <w:rsid w:val="00AF1448"/>
    <w:rsid w:val="00AF155D"/>
    <w:rsid w:val="00AF15E0"/>
    <w:rsid w:val="00AF17B8"/>
    <w:rsid w:val="00AF1803"/>
    <w:rsid w:val="00AF1CF9"/>
    <w:rsid w:val="00AF21D7"/>
    <w:rsid w:val="00AF241F"/>
    <w:rsid w:val="00AF24AF"/>
    <w:rsid w:val="00AF25A1"/>
    <w:rsid w:val="00AF2BDA"/>
    <w:rsid w:val="00AF2BF1"/>
    <w:rsid w:val="00AF2F79"/>
    <w:rsid w:val="00AF2FB8"/>
    <w:rsid w:val="00AF3133"/>
    <w:rsid w:val="00AF3140"/>
    <w:rsid w:val="00AF323B"/>
    <w:rsid w:val="00AF3820"/>
    <w:rsid w:val="00AF3E16"/>
    <w:rsid w:val="00AF455A"/>
    <w:rsid w:val="00AF4691"/>
    <w:rsid w:val="00AF487E"/>
    <w:rsid w:val="00AF4F7A"/>
    <w:rsid w:val="00AF52BB"/>
    <w:rsid w:val="00AF587B"/>
    <w:rsid w:val="00AF59C1"/>
    <w:rsid w:val="00AF629C"/>
    <w:rsid w:val="00AF68AA"/>
    <w:rsid w:val="00AF6DD6"/>
    <w:rsid w:val="00AF7787"/>
    <w:rsid w:val="00AF7C11"/>
    <w:rsid w:val="00AF7C9A"/>
    <w:rsid w:val="00B00280"/>
    <w:rsid w:val="00B00BD2"/>
    <w:rsid w:val="00B00CDE"/>
    <w:rsid w:val="00B0169B"/>
    <w:rsid w:val="00B0196F"/>
    <w:rsid w:val="00B01CB8"/>
    <w:rsid w:val="00B01F90"/>
    <w:rsid w:val="00B02350"/>
    <w:rsid w:val="00B02C89"/>
    <w:rsid w:val="00B02E15"/>
    <w:rsid w:val="00B0318F"/>
    <w:rsid w:val="00B036BD"/>
    <w:rsid w:val="00B03C68"/>
    <w:rsid w:val="00B03DC2"/>
    <w:rsid w:val="00B03F63"/>
    <w:rsid w:val="00B03FDE"/>
    <w:rsid w:val="00B0402A"/>
    <w:rsid w:val="00B04340"/>
    <w:rsid w:val="00B043A7"/>
    <w:rsid w:val="00B046C9"/>
    <w:rsid w:val="00B04D08"/>
    <w:rsid w:val="00B04DDB"/>
    <w:rsid w:val="00B04E7E"/>
    <w:rsid w:val="00B0537D"/>
    <w:rsid w:val="00B0547E"/>
    <w:rsid w:val="00B05ACA"/>
    <w:rsid w:val="00B05D6F"/>
    <w:rsid w:val="00B05E7F"/>
    <w:rsid w:val="00B0606D"/>
    <w:rsid w:val="00B068BE"/>
    <w:rsid w:val="00B06DE4"/>
    <w:rsid w:val="00B07292"/>
    <w:rsid w:val="00B07349"/>
    <w:rsid w:val="00B0741E"/>
    <w:rsid w:val="00B077E0"/>
    <w:rsid w:val="00B07801"/>
    <w:rsid w:val="00B07B77"/>
    <w:rsid w:val="00B10259"/>
    <w:rsid w:val="00B1039F"/>
    <w:rsid w:val="00B104AD"/>
    <w:rsid w:val="00B10E0B"/>
    <w:rsid w:val="00B10E0C"/>
    <w:rsid w:val="00B11020"/>
    <w:rsid w:val="00B111AF"/>
    <w:rsid w:val="00B11693"/>
    <w:rsid w:val="00B11757"/>
    <w:rsid w:val="00B11758"/>
    <w:rsid w:val="00B117E4"/>
    <w:rsid w:val="00B11B46"/>
    <w:rsid w:val="00B124D5"/>
    <w:rsid w:val="00B125D4"/>
    <w:rsid w:val="00B12CE5"/>
    <w:rsid w:val="00B13361"/>
    <w:rsid w:val="00B134A9"/>
    <w:rsid w:val="00B13770"/>
    <w:rsid w:val="00B138C4"/>
    <w:rsid w:val="00B13CEC"/>
    <w:rsid w:val="00B13EAE"/>
    <w:rsid w:val="00B13FCD"/>
    <w:rsid w:val="00B140C9"/>
    <w:rsid w:val="00B141E9"/>
    <w:rsid w:val="00B142AF"/>
    <w:rsid w:val="00B145BD"/>
    <w:rsid w:val="00B1475B"/>
    <w:rsid w:val="00B14872"/>
    <w:rsid w:val="00B14879"/>
    <w:rsid w:val="00B14A3D"/>
    <w:rsid w:val="00B14C76"/>
    <w:rsid w:val="00B15757"/>
    <w:rsid w:val="00B15CF4"/>
    <w:rsid w:val="00B16341"/>
    <w:rsid w:val="00B166AA"/>
    <w:rsid w:val="00B1699E"/>
    <w:rsid w:val="00B1718B"/>
    <w:rsid w:val="00B1759B"/>
    <w:rsid w:val="00B1777B"/>
    <w:rsid w:val="00B17DD6"/>
    <w:rsid w:val="00B2002E"/>
    <w:rsid w:val="00B20044"/>
    <w:rsid w:val="00B204EC"/>
    <w:rsid w:val="00B2068A"/>
    <w:rsid w:val="00B20705"/>
    <w:rsid w:val="00B2096E"/>
    <w:rsid w:val="00B20CF9"/>
    <w:rsid w:val="00B2162D"/>
    <w:rsid w:val="00B21974"/>
    <w:rsid w:val="00B21B21"/>
    <w:rsid w:val="00B21CEE"/>
    <w:rsid w:val="00B21FB0"/>
    <w:rsid w:val="00B22078"/>
    <w:rsid w:val="00B2258E"/>
    <w:rsid w:val="00B234C8"/>
    <w:rsid w:val="00B235E2"/>
    <w:rsid w:val="00B2374A"/>
    <w:rsid w:val="00B23D5F"/>
    <w:rsid w:val="00B24665"/>
    <w:rsid w:val="00B24D96"/>
    <w:rsid w:val="00B25012"/>
    <w:rsid w:val="00B26418"/>
    <w:rsid w:val="00B266A2"/>
    <w:rsid w:val="00B26C81"/>
    <w:rsid w:val="00B26EBC"/>
    <w:rsid w:val="00B26EDF"/>
    <w:rsid w:val="00B27093"/>
    <w:rsid w:val="00B272A3"/>
    <w:rsid w:val="00B27794"/>
    <w:rsid w:val="00B27FE9"/>
    <w:rsid w:val="00B300E7"/>
    <w:rsid w:val="00B301D4"/>
    <w:rsid w:val="00B308F8"/>
    <w:rsid w:val="00B309D2"/>
    <w:rsid w:val="00B30B5E"/>
    <w:rsid w:val="00B30ECD"/>
    <w:rsid w:val="00B30F86"/>
    <w:rsid w:val="00B3132E"/>
    <w:rsid w:val="00B31612"/>
    <w:rsid w:val="00B3198B"/>
    <w:rsid w:val="00B32149"/>
    <w:rsid w:val="00B3242C"/>
    <w:rsid w:val="00B32F95"/>
    <w:rsid w:val="00B3311D"/>
    <w:rsid w:val="00B33295"/>
    <w:rsid w:val="00B33BBF"/>
    <w:rsid w:val="00B33F31"/>
    <w:rsid w:val="00B3511D"/>
    <w:rsid w:val="00B351F2"/>
    <w:rsid w:val="00B3548B"/>
    <w:rsid w:val="00B35868"/>
    <w:rsid w:val="00B35CBE"/>
    <w:rsid w:val="00B3667D"/>
    <w:rsid w:val="00B36FDD"/>
    <w:rsid w:val="00B370D4"/>
    <w:rsid w:val="00B373C8"/>
    <w:rsid w:val="00B37629"/>
    <w:rsid w:val="00B37B0B"/>
    <w:rsid w:val="00B37CE7"/>
    <w:rsid w:val="00B3A264"/>
    <w:rsid w:val="00B4033D"/>
    <w:rsid w:val="00B4038E"/>
    <w:rsid w:val="00B406AC"/>
    <w:rsid w:val="00B4089E"/>
    <w:rsid w:val="00B409F5"/>
    <w:rsid w:val="00B4160D"/>
    <w:rsid w:val="00B41AC2"/>
    <w:rsid w:val="00B41C6F"/>
    <w:rsid w:val="00B41CD3"/>
    <w:rsid w:val="00B41F0D"/>
    <w:rsid w:val="00B41F92"/>
    <w:rsid w:val="00B41FE4"/>
    <w:rsid w:val="00B4247C"/>
    <w:rsid w:val="00B42E40"/>
    <w:rsid w:val="00B4316B"/>
    <w:rsid w:val="00B43C77"/>
    <w:rsid w:val="00B43DE8"/>
    <w:rsid w:val="00B44463"/>
    <w:rsid w:val="00B44495"/>
    <w:rsid w:val="00B4449F"/>
    <w:rsid w:val="00B444E6"/>
    <w:rsid w:val="00B44695"/>
    <w:rsid w:val="00B447F1"/>
    <w:rsid w:val="00B44FBC"/>
    <w:rsid w:val="00B451A0"/>
    <w:rsid w:val="00B453FF"/>
    <w:rsid w:val="00B45EE6"/>
    <w:rsid w:val="00B4630E"/>
    <w:rsid w:val="00B4659E"/>
    <w:rsid w:val="00B4663A"/>
    <w:rsid w:val="00B4699A"/>
    <w:rsid w:val="00B46D63"/>
    <w:rsid w:val="00B46E6A"/>
    <w:rsid w:val="00B47755"/>
    <w:rsid w:val="00B47990"/>
    <w:rsid w:val="00B47992"/>
    <w:rsid w:val="00B47A1D"/>
    <w:rsid w:val="00B47A48"/>
    <w:rsid w:val="00B508AF"/>
    <w:rsid w:val="00B5132E"/>
    <w:rsid w:val="00B51887"/>
    <w:rsid w:val="00B51A20"/>
    <w:rsid w:val="00B51C15"/>
    <w:rsid w:val="00B52594"/>
    <w:rsid w:val="00B527A9"/>
    <w:rsid w:val="00B528F7"/>
    <w:rsid w:val="00B52D65"/>
    <w:rsid w:val="00B53119"/>
    <w:rsid w:val="00B53563"/>
    <w:rsid w:val="00B54182"/>
    <w:rsid w:val="00B546B8"/>
    <w:rsid w:val="00B5489A"/>
    <w:rsid w:val="00B54BBD"/>
    <w:rsid w:val="00B55239"/>
    <w:rsid w:val="00B555A7"/>
    <w:rsid w:val="00B55811"/>
    <w:rsid w:val="00B5590B"/>
    <w:rsid w:val="00B55ACD"/>
    <w:rsid w:val="00B55E5A"/>
    <w:rsid w:val="00B56044"/>
    <w:rsid w:val="00B56F37"/>
    <w:rsid w:val="00B5720D"/>
    <w:rsid w:val="00B57300"/>
    <w:rsid w:val="00B57444"/>
    <w:rsid w:val="00B574FB"/>
    <w:rsid w:val="00B6029A"/>
    <w:rsid w:val="00B60832"/>
    <w:rsid w:val="00B60C1B"/>
    <w:rsid w:val="00B6115A"/>
    <w:rsid w:val="00B61326"/>
    <w:rsid w:val="00B6150A"/>
    <w:rsid w:val="00B61C0D"/>
    <w:rsid w:val="00B6202E"/>
    <w:rsid w:val="00B62924"/>
    <w:rsid w:val="00B62C62"/>
    <w:rsid w:val="00B62EC8"/>
    <w:rsid w:val="00B632B3"/>
    <w:rsid w:val="00B632B9"/>
    <w:rsid w:val="00B6348C"/>
    <w:rsid w:val="00B64345"/>
    <w:rsid w:val="00B646B2"/>
    <w:rsid w:val="00B646E7"/>
    <w:rsid w:val="00B6488C"/>
    <w:rsid w:val="00B652AD"/>
    <w:rsid w:val="00B656C6"/>
    <w:rsid w:val="00B65C20"/>
    <w:rsid w:val="00B66139"/>
    <w:rsid w:val="00B66318"/>
    <w:rsid w:val="00B663F9"/>
    <w:rsid w:val="00B66604"/>
    <w:rsid w:val="00B666AD"/>
    <w:rsid w:val="00B66740"/>
    <w:rsid w:val="00B66FE7"/>
    <w:rsid w:val="00B67073"/>
    <w:rsid w:val="00B67433"/>
    <w:rsid w:val="00B674DF"/>
    <w:rsid w:val="00B67661"/>
    <w:rsid w:val="00B677F0"/>
    <w:rsid w:val="00B67C1B"/>
    <w:rsid w:val="00B70742"/>
    <w:rsid w:val="00B708E7"/>
    <w:rsid w:val="00B70A10"/>
    <w:rsid w:val="00B70B72"/>
    <w:rsid w:val="00B70D3E"/>
    <w:rsid w:val="00B7176E"/>
    <w:rsid w:val="00B7180E"/>
    <w:rsid w:val="00B718C6"/>
    <w:rsid w:val="00B71BB4"/>
    <w:rsid w:val="00B71E8B"/>
    <w:rsid w:val="00B71EB7"/>
    <w:rsid w:val="00B72463"/>
    <w:rsid w:val="00B725C5"/>
    <w:rsid w:val="00B72880"/>
    <w:rsid w:val="00B72CBB"/>
    <w:rsid w:val="00B72DBD"/>
    <w:rsid w:val="00B73662"/>
    <w:rsid w:val="00B736E1"/>
    <w:rsid w:val="00B738F5"/>
    <w:rsid w:val="00B73C66"/>
    <w:rsid w:val="00B73C9E"/>
    <w:rsid w:val="00B742E6"/>
    <w:rsid w:val="00B742F2"/>
    <w:rsid w:val="00B74379"/>
    <w:rsid w:val="00B74440"/>
    <w:rsid w:val="00B74AEA"/>
    <w:rsid w:val="00B74EE7"/>
    <w:rsid w:val="00B7518D"/>
    <w:rsid w:val="00B7527A"/>
    <w:rsid w:val="00B758B4"/>
    <w:rsid w:val="00B75BC4"/>
    <w:rsid w:val="00B75F8E"/>
    <w:rsid w:val="00B75FA6"/>
    <w:rsid w:val="00B7691F"/>
    <w:rsid w:val="00B76943"/>
    <w:rsid w:val="00B7732D"/>
    <w:rsid w:val="00B77D64"/>
    <w:rsid w:val="00B806D8"/>
    <w:rsid w:val="00B80826"/>
    <w:rsid w:val="00B808EA"/>
    <w:rsid w:val="00B80A57"/>
    <w:rsid w:val="00B80B71"/>
    <w:rsid w:val="00B8116A"/>
    <w:rsid w:val="00B81556"/>
    <w:rsid w:val="00B81D34"/>
    <w:rsid w:val="00B81D68"/>
    <w:rsid w:val="00B82036"/>
    <w:rsid w:val="00B8274C"/>
    <w:rsid w:val="00B82813"/>
    <w:rsid w:val="00B82AA6"/>
    <w:rsid w:val="00B82AFF"/>
    <w:rsid w:val="00B830F9"/>
    <w:rsid w:val="00B83170"/>
    <w:rsid w:val="00B83C58"/>
    <w:rsid w:val="00B83D32"/>
    <w:rsid w:val="00B83F79"/>
    <w:rsid w:val="00B84889"/>
    <w:rsid w:val="00B84FAC"/>
    <w:rsid w:val="00B84FB6"/>
    <w:rsid w:val="00B84FD0"/>
    <w:rsid w:val="00B85121"/>
    <w:rsid w:val="00B851BD"/>
    <w:rsid w:val="00B854F8"/>
    <w:rsid w:val="00B856E2"/>
    <w:rsid w:val="00B8576C"/>
    <w:rsid w:val="00B86031"/>
    <w:rsid w:val="00B8611C"/>
    <w:rsid w:val="00B86A06"/>
    <w:rsid w:val="00B86EDF"/>
    <w:rsid w:val="00B87223"/>
    <w:rsid w:val="00B872A9"/>
    <w:rsid w:val="00B87350"/>
    <w:rsid w:val="00B90202"/>
    <w:rsid w:val="00B90375"/>
    <w:rsid w:val="00B9068A"/>
    <w:rsid w:val="00B90948"/>
    <w:rsid w:val="00B9120B"/>
    <w:rsid w:val="00B91C9B"/>
    <w:rsid w:val="00B91DCA"/>
    <w:rsid w:val="00B91E7F"/>
    <w:rsid w:val="00B92102"/>
    <w:rsid w:val="00B9264B"/>
    <w:rsid w:val="00B92C18"/>
    <w:rsid w:val="00B92D94"/>
    <w:rsid w:val="00B92E68"/>
    <w:rsid w:val="00B93071"/>
    <w:rsid w:val="00B931DE"/>
    <w:rsid w:val="00B934E2"/>
    <w:rsid w:val="00B936BA"/>
    <w:rsid w:val="00B9381F"/>
    <w:rsid w:val="00B93981"/>
    <w:rsid w:val="00B941F4"/>
    <w:rsid w:val="00B9493F"/>
    <w:rsid w:val="00B94A37"/>
    <w:rsid w:val="00B94A65"/>
    <w:rsid w:val="00B94AC8"/>
    <w:rsid w:val="00B95067"/>
    <w:rsid w:val="00B95C8A"/>
    <w:rsid w:val="00B963BF"/>
    <w:rsid w:val="00B96CD2"/>
    <w:rsid w:val="00B97492"/>
    <w:rsid w:val="00B979A9"/>
    <w:rsid w:val="00BA00BB"/>
    <w:rsid w:val="00BA014A"/>
    <w:rsid w:val="00BA077C"/>
    <w:rsid w:val="00BA07DA"/>
    <w:rsid w:val="00BA0C1F"/>
    <w:rsid w:val="00BA0C2C"/>
    <w:rsid w:val="00BA0E58"/>
    <w:rsid w:val="00BA139B"/>
    <w:rsid w:val="00BA146D"/>
    <w:rsid w:val="00BA1593"/>
    <w:rsid w:val="00BA1877"/>
    <w:rsid w:val="00BA1BB8"/>
    <w:rsid w:val="00BA1FA9"/>
    <w:rsid w:val="00BA1FB3"/>
    <w:rsid w:val="00BA210F"/>
    <w:rsid w:val="00BA22F4"/>
    <w:rsid w:val="00BA26FB"/>
    <w:rsid w:val="00BA2A1E"/>
    <w:rsid w:val="00BA2C29"/>
    <w:rsid w:val="00BA3023"/>
    <w:rsid w:val="00BA35B5"/>
    <w:rsid w:val="00BA387C"/>
    <w:rsid w:val="00BA3E5D"/>
    <w:rsid w:val="00BA4546"/>
    <w:rsid w:val="00BA488B"/>
    <w:rsid w:val="00BA49AD"/>
    <w:rsid w:val="00BA4A55"/>
    <w:rsid w:val="00BA4B79"/>
    <w:rsid w:val="00BA4C5E"/>
    <w:rsid w:val="00BA4ECF"/>
    <w:rsid w:val="00BA63E0"/>
    <w:rsid w:val="00BA68E2"/>
    <w:rsid w:val="00BA6D3E"/>
    <w:rsid w:val="00BA729B"/>
    <w:rsid w:val="00BA7398"/>
    <w:rsid w:val="00BA7531"/>
    <w:rsid w:val="00BA7558"/>
    <w:rsid w:val="00BA75FB"/>
    <w:rsid w:val="00BA7606"/>
    <w:rsid w:val="00BA76DB"/>
    <w:rsid w:val="00BA7BBD"/>
    <w:rsid w:val="00BA7BC2"/>
    <w:rsid w:val="00BA7D12"/>
    <w:rsid w:val="00BA7D37"/>
    <w:rsid w:val="00BA7E76"/>
    <w:rsid w:val="00BB0349"/>
    <w:rsid w:val="00BB0472"/>
    <w:rsid w:val="00BB05D1"/>
    <w:rsid w:val="00BB0955"/>
    <w:rsid w:val="00BB0EC6"/>
    <w:rsid w:val="00BB10C2"/>
    <w:rsid w:val="00BB1571"/>
    <w:rsid w:val="00BB193E"/>
    <w:rsid w:val="00BB1AE6"/>
    <w:rsid w:val="00BB1D32"/>
    <w:rsid w:val="00BB2357"/>
    <w:rsid w:val="00BB26B5"/>
    <w:rsid w:val="00BB285F"/>
    <w:rsid w:val="00BB28EC"/>
    <w:rsid w:val="00BB2966"/>
    <w:rsid w:val="00BB2B88"/>
    <w:rsid w:val="00BB2C09"/>
    <w:rsid w:val="00BB3002"/>
    <w:rsid w:val="00BB310B"/>
    <w:rsid w:val="00BB3245"/>
    <w:rsid w:val="00BB374D"/>
    <w:rsid w:val="00BB37C0"/>
    <w:rsid w:val="00BB3F11"/>
    <w:rsid w:val="00BB3F95"/>
    <w:rsid w:val="00BB4687"/>
    <w:rsid w:val="00BB4A58"/>
    <w:rsid w:val="00BB4A94"/>
    <w:rsid w:val="00BB4A9F"/>
    <w:rsid w:val="00BB4DC9"/>
    <w:rsid w:val="00BB5113"/>
    <w:rsid w:val="00BB5A13"/>
    <w:rsid w:val="00BB5CD0"/>
    <w:rsid w:val="00BB5DDA"/>
    <w:rsid w:val="00BB5F39"/>
    <w:rsid w:val="00BB5F4F"/>
    <w:rsid w:val="00BB6804"/>
    <w:rsid w:val="00BB6A44"/>
    <w:rsid w:val="00BB6E59"/>
    <w:rsid w:val="00BB6F94"/>
    <w:rsid w:val="00BB73F7"/>
    <w:rsid w:val="00BB7778"/>
    <w:rsid w:val="00BB7979"/>
    <w:rsid w:val="00BB7CBD"/>
    <w:rsid w:val="00BB7FA1"/>
    <w:rsid w:val="00BC025C"/>
    <w:rsid w:val="00BC04D9"/>
    <w:rsid w:val="00BC0F8D"/>
    <w:rsid w:val="00BC1119"/>
    <w:rsid w:val="00BC1188"/>
    <w:rsid w:val="00BC16ED"/>
    <w:rsid w:val="00BC2141"/>
    <w:rsid w:val="00BC2576"/>
    <w:rsid w:val="00BC2E30"/>
    <w:rsid w:val="00BC34CF"/>
    <w:rsid w:val="00BC366E"/>
    <w:rsid w:val="00BC44C3"/>
    <w:rsid w:val="00BC48A2"/>
    <w:rsid w:val="00BC4927"/>
    <w:rsid w:val="00BC49BF"/>
    <w:rsid w:val="00BC5261"/>
    <w:rsid w:val="00BC56B6"/>
    <w:rsid w:val="00BC5E2A"/>
    <w:rsid w:val="00BC5F8D"/>
    <w:rsid w:val="00BC5F96"/>
    <w:rsid w:val="00BC61E0"/>
    <w:rsid w:val="00BC62A0"/>
    <w:rsid w:val="00BC6491"/>
    <w:rsid w:val="00BC6B54"/>
    <w:rsid w:val="00BC6F2B"/>
    <w:rsid w:val="00BC7104"/>
    <w:rsid w:val="00BC714D"/>
    <w:rsid w:val="00BC755A"/>
    <w:rsid w:val="00BC75AE"/>
    <w:rsid w:val="00BC7B8E"/>
    <w:rsid w:val="00BC7CFF"/>
    <w:rsid w:val="00BC7DF3"/>
    <w:rsid w:val="00BD0021"/>
    <w:rsid w:val="00BD01A8"/>
    <w:rsid w:val="00BD0271"/>
    <w:rsid w:val="00BD0324"/>
    <w:rsid w:val="00BD0366"/>
    <w:rsid w:val="00BD0540"/>
    <w:rsid w:val="00BD0997"/>
    <w:rsid w:val="00BD0B21"/>
    <w:rsid w:val="00BD141B"/>
    <w:rsid w:val="00BD1BD7"/>
    <w:rsid w:val="00BD1C97"/>
    <w:rsid w:val="00BD2361"/>
    <w:rsid w:val="00BD25CC"/>
    <w:rsid w:val="00BD267A"/>
    <w:rsid w:val="00BD27CB"/>
    <w:rsid w:val="00BD2CD8"/>
    <w:rsid w:val="00BD2FE8"/>
    <w:rsid w:val="00BD3622"/>
    <w:rsid w:val="00BD3698"/>
    <w:rsid w:val="00BD3A98"/>
    <w:rsid w:val="00BD3E22"/>
    <w:rsid w:val="00BD4202"/>
    <w:rsid w:val="00BD465B"/>
    <w:rsid w:val="00BD46D7"/>
    <w:rsid w:val="00BD476A"/>
    <w:rsid w:val="00BD47F5"/>
    <w:rsid w:val="00BD485E"/>
    <w:rsid w:val="00BD4A6C"/>
    <w:rsid w:val="00BD4CC1"/>
    <w:rsid w:val="00BD51B5"/>
    <w:rsid w:val="00BD5478"/>
    <w:rsid w:val="00BD555A"/>
    <w:rsid w:val="00BD56EA"/>
    <w:rsid w:val="00BD58F8"/>
    <w:rsid w:val="00BD5E09"/>
    <w:rsid w:val="00BD5E8D"/>
    <w:rsid w:val="00BD6261"/>
    <w:rsid w:val="00BD6460"/>
    <w:rsid w:val="00BD6755"/>
    <w:rsid w:val="00BD6E16"/>
    <w:rsid w:val="00BD754D"/>
    <w:rsid w:val="00BD7A65"/>
    <w:rsid w:val="00BD7CEA"/>
    <w:rsid w:val="00BD7DAB"/>
    <w:rsid w:val="00BE0218"/>
    <w:rsid w:val="00BE0714"/>
    <w:rsid w:val="00BE0926"/>
    <w:rsid w:val="00BE1881"/>
    <w:rsid w:val="00BE1C04"/>
    <w:rsid w:val="00BE1CE7"/>
    <w:rsid w:val="00BE1E98"/>
    <w:rsid w:val="00BE2340"/>
    <w:rsid w:val="00BE2733"/>
    <w:rsid w:val="00BE27D9"/>
    <w:rsid w:val="00BE2D2B"/>
    <w:rsid w:val="00BE3863"/>
    <w:rsid w:val="00BE3A88"/>
    <w:rsid w:val="00BE3C70"/>
    <w:rsid w:val="00BE40D3"/>
    <w:rsid w:val="00BE412F"/>
    <w:rsid w:val="00BE42F6"/>
    <w:rsid w:val="00BE4B20"/>
    <w:rsid w:val="00BE50FA"/>
    <w:rsid w:val="00BE5D87"/>
    <w:rsid w:val="00BE5E57"/>
    <w:rsid w:val="00BE6074"/>
    <w:rsid w:val="00BE60C3"/>
    <w:rsid w:val="00BE63C3"/>
    <w:rsid w:val="00BE6838"/>
    <w:rsid w:val="00BE69DF"/>
    <w:rsid w:val="00BE6A06"/>
    <w:rsid w:val="00BE6C38"/>
    <w:rsid w:val="00BE6F5C"/>
    <w:rsid w:val="00BE70C1"/>
    <w:rsid w:val="00BE7222"/>
    <w:rsid w:val="00BE764D"/>
    <w:rsid w:val="00BE7880"/>
    <w:rsid w:val="00BE7C2E"/>
    <w:rsid w:val="00BE7CCA"/>
    <w:rsid w:val="00BF006A"/>
    <w:rsid w:val="00BF023C"/>
    <w:rsid w:val="00BF0B19"/>
    <w:rsid w:val="00BF101F"/>
    <w:rsid w:val="00BF16A7"/>
    <w:rsid w:val="00BF177F"/>
    <w:rsid w:val="00BF1794"/>
    <w:rsid w:val="00BF1ACD"/>
    <w:rsid w:val="00BF208C"/>
    <w:rsid w:val="00BF2F3F"/>
    <w:rsid w:val="00BF30E3"/>
    <w:rsid w:val="00BF326F"/>
    <w:rsid w:val="00BF3320"/>
    <w:rsid w:val="00BF3409"/>
    <w:rsid w:val="00BF340D"/>
    <w:rsid w:val="00BF3442"/>
    <w:rsid w:val="00BF352B"/>
    <w:rsid w:val="00BF3CD7"/>
    <w:rsid w:val="00BF429F"/>
    <w:rsid w:val="00BF4372"/>
    <w:rsid w:val="00BF473A"/>
    <w:rsid w:val="00BF4798"/>
    <w:rsid w:val="00BF4821"/>
    <w:rsid w:val="00BF4B13"/>
    <w:rsid w:val="00BF503F"/>
    <w:rsid w:val="00BF577E"/>
    <w:rsid w:val="00BF5B66"/>
    <w:rsid w:val="00BF5E83"/>
    <w:rsid w:val="00BF619E"/>
    <w:rsid w:val="00BF63A8"/>
    <w:rsid w:val="00BF6771"/>
    <w:rsid w:val="00BF6946"/>
    <w:rsid w:val="00BF73BC"/>
    <w:rsid w:val="00BF7C6D"/>
    <w:rsid w:val="00BF7EAB"/>
    <w:rsid w:val="00BF7FA7"/>
    <w:rsid w:val="00C00A06"/>
    <w:rsid w:val="00C00C15"/>
    <w:rsid w:val="00C00C43"/>
    <w:rsid w:val="00C01095"/>
    <w:rsid w:val="00C01298"/>
    <w:rsid w:val="00C01EAD"/>
    <w:rsid w:val="00C01FB1"/>
    <w:rsid w:val="00C027BE"/>
    <w:rsid w:val="00C02B2C"/>
    <w:rsid w:val="00C02F11"/>
    <w:rsid w:val="00C03034"/>
    <w:rsid w:val="00C030E7"/>
    <w:rsid w:val="00C03353"/>
    <w:rsid w:val="00C036D0"/>
    <w:rsid w:val="00C03DB7"/>
    <w:rsid w:val="00C03DE8"/>
    <w:rsid w:val="00C03EDD"/>
    <w:rsid w:val="00C04218"/>
    <w:rsid w:val="00C042A0"/>
    <w:rsid w:val="00C0440B"/>
    <w:rsid w:val="00C04A0E"/>
    <w:rsid w:val="00C056E3"/>
    <w:rsid w:val="00C06312"/>
    <w:rsid w:val="00C0643F"/>
    <w:rsid w:val="00C065F7"/>
    <w:rsid w:val="00C06973"/>
    <w:rsid w:val="00C075AA"/>
    <w:rsid w:val="00C0776D"/>
    <w:rsid w:val="00C07F6A"/>
    <w:rsid w:val="00C108A0"/>
    <w:rsid w:val="00C10E5C"/>
    <w:rsid w:val="00C11035"/>
    <w:rsid w:val="00C1103E"/>
    <w:rsid w:val="00C1180C"/>
    <w:rsid w:val="00C11854"/>
    <w:rsid w:val="00C11E81"/>
    <w:rsid w:val="00C11E8D"/>
    <w:rsid w:val="00C11F6C"/>
    <w:rsid w:val="00C11FE5"/>
    <w:rsid w:val="00C12118"/>
    <w:rsid w:val="00C121D8"/>
    <w:rsid w:val="00C127CA"/>
    <w:rsid w:val="00C12A58"/>
    <w:rsid w:val="00C12CC7"/>
    <w:rsid w:val="00C12CFE"/>
    <w:rsid w:val="00C133A0"/>
    <w:rsid w:val="00C1345E"/>
    <w:rsid w:val="00C13497"/>
    <w:rsid w:val="00C136E2"/>
    <w:rsid w:val="00C139D7"/>
    <w:rsid w:val="00C13E96"/>
    <w:rsid w:val="00C1435A"/>
    <w:rsid w:val="00C14F28"/>
    <w:rsid w:val="00C15270"/>
    <w:rsid w:val="00C15330"/>
    <w:rsid w:val="00C15925"/>
    <w:rsid w:val="00C15D89"/>
    <w:rsid w:val="00C15DE4"/>
    <w:rsid w:val="00C16857"/>
    <w:rsid w:val="00C169CC"/>
    <w:rsid w:val="00C16D20"/>
    <w:rsid w:val="00C1734D"/>
    <w:rsid w:val="00C17D7C"/>
    <w:rsid w:val="00C17F46"/>
    <w:rsid w:val="00C2005B"/>
    <w:rsid w:val="00C200E3"/>
    <w:rsid w:val="00C20264"/>
    <w:rsid w:val="00C203ED"/>
    <w:rsid w:val="00C20A86"/>
    <w:rsid w:val="00C20CBE"/>
    <w:rsid w:val="00C20E9D"/>
    <w:rsid w:val="00C2110E"/>
    <w:rsid w:val="00C2114F"/>
    <w:rsid w:val="00C21720"/>
    <w:rsid w:val="00C21789"/>
    <w:rsid w:val="00C218A4"/>
    <w:rsid w:val="00C2210B"/>
    <w:rsid w:val="00C221D4"/>
    <w:rsid w:val="00C22C85"/>
    <w:rsid w:val="00C23156"/>
    <w:rsid w:val="00C23250"/>
    <w:rsid w:val="00C23573"/>
    <w:rsid w:val="00C237B4"/>
    <w:rsid w:val="00C238B1"/>
    <w:rsid w:val="00C23B30"/>
    <w:rsid w:val="00C23F56"/>
    <w:rsid w:val="00C2404F"/>
    <w:rsid w:val="00C24699"/>
    <w:rsid w:val="00C246A1"/>
    <w:rsid w:val="00C24A2D"/>
    <w:rsid w:val="00C24A5E"/>
    <w:rsid w:val="00C25168"/>
    <w:rsid w:val="00C25797"/>
    <w:rsid w:val="00C25A64"/>
    <w:rsid w:val="00C2632E"/>
    <w:rsid w:val="00C27063"/>
    <w:rsid w:val="00C278DE"/>
    <w:rsid w:val="00C27B2F"/>
    <w:rsid w:val="00C27D0C"/>
    <w:rsid w:val="00C302CD"/>
    <w:rsid w:val="00C304A5"/>
    <w:rsid w:val="00C30685"/>
    <w:rsid w:val="00C306E8"/>
    <w:rsid w:val="00C31188"/>
    <w:rsid w:val="00C31828"/>
    <w:rsid w:val="00C31AAB"/>
    <w:rsid w:val="00C31B8A"/>
    <w:rsid w:val="00C3208D"/>
    <w:rsid w:val="00C32972"/>
    <w:rsid w:val="00C32C81"/>
    <w:rsid w:val="00C330BD"/>
    <w:rsid w:val="00C332E3"/>
    <w:rsid w:val="00C3379E"/>
    <w:rsid w:val="00C3380E"/>
    <w:rsid w:val="00C33D04"/>
    <w:rsid w:val="00C33E09"/>
    <w:rsid w:val="00C343B4"/>
    <w:rsid w:val="00C346E2"/>
    <w:rsid w:val="00C348CE"/>
    <w:rsid w:val="00C34A90"/>
    <w:rsid w:val="00C34EC1"/>
    <w:rsid w:val="00C352EA"/>
    <w:rsid w:val="00C363BB"/>
    <w:rsid w:val="00C364BE"/>
    <w:rsid w:val="00C36C33"/>
    <w:rsid w:val="00C36F95"/>
    <w:rsid w:val="00C37186"/>
    <w:rsid w:val="00C371C5"/>
    <w:rsid w:val="00C37225"/>
    <w:rsid w:val="00C37676"/>
    <w:rsid w:val="00C37BED"/>
    <w:rsid w:val="00C40091"/>
    <w:rsid w:val="00C401FA"/>
    <w:rsid w:val="00C40B8E"/>
    <w:rsid w:val="00C410E5"/>
    <w:rsid w:val="00C41168"/>
    <w:rsid w:val="00C416D1"/>
    <w:rsid w:val="00C41751"/>
    <w:rsid w:val="00C41B56"/>
    <w:rsid w:val="00C41CA9"/>
    <w:rsid w:val="00C422C6"/>
    <w:rsid w:val="00C428B0"/>
    <w:rsid w:val="00C42E11"/>
    <w:rsid w:val="00C42ECF"/>
    <w:rsid w:val="00C42F4C"/>
    <w:rsid w:val="00C42F97"/>
    <w:rsid w:val="00C4342E"/>
    <w:rsid w:val="00C43738"/>
    <w:rsid w:val="00C437B1"/>
    <w:rsid w:val="00C4488E"/>
    <w:rsid w:val="00C448CD"/>
    <w:rsid w:val="00C448D7"/>
    <w:rsid w:val="00C449AB"/>
    <w:rsid w:val="00C44CD3"/>
    <w:rsid w:val="00C45195"/>
    <w:rsid w:val="00C452E0"/>
    <w:rsid w:val="00C4530F"/>
    <w:rsid w:val="00C45AFF"/>
    <w:rsid w:val="00C45B49"/>
    <w:rsid w:val="00C45C28"/>
    <w:rsid w:val="00C46063"/>
    <w:rsid w:val="00C467D4"/>
    <w:rsid w:val="00C469BA"/>
    <w:rsid w:val="00C47AEB"/>
    <w:rsid w:val="00C47C9A"/>
    <w:rsid w:val="00C47DA0"/>
    <w:rsid w:val="00C47E80"/>
    <w:rsid w:val="00C50485"/>
    <w:rsid w:val="00C504FC"/>
    <w:rsid w:val="00C505C4"/>
    <w:rsid w:val="00C50BCD"/>
    <w:rsid w:val="00C50C96"/>
    <w:rsid w:val="00C50E22"/>
    <w:rsid w:val="00C51773"/>
    <w:rsid w:val="00C51BD1"/>
    <w:rsid w:val="00C51CD4"/>
    <w:rsid w:val="00C51EF6"/>
    <w:rsid w:val="00C52AC4"/>
    <w:rsid w:val="00C53079"/>
    <w:rsid w:val="00C531FD"/>
    <w:rsid w:val="00C53EBE"/>
    <w:rsid w:val="00C54135"/>
    <w:rsid w:val="00C5488D"/>
    <w:rsid w:val="00C54A34"/>
    <w:rsid w:val="00C54BC5"/>
    <w:rsid w:val="00C54E0E"/>
    <w:rsid w:val="00C55742"/>
    <w:rsid w:val="00C56414"/>
    <w:rsid w:val="00C5664A"/>
    <w:rsid w:val="00C56871"/>
    <w:rsid w:val="00C569CD"/>
    <w:rsid w:val="00C56E2E"/>
    <w:rsid w:val="00C57086"/>
    <w:rsid w:val="00C576CE"/>
    <w:rsid w:val="00C57CD1"/>
    <w:rsid w:val="00C60560"/>
    <w:rsid w:val="00C60A58"/>
    <w:rsid w:val="00C60D21"/>
    <w:rsid w:val="00C6128F"/>
    <w:rsid w:val="00C61A23"/>
    <w:rsid w:val="00C62DF9"/>
    <w:rsid w:val="00C62F3D"/>
    <w:rsid w:val="00C6333B"/>
    <w:rsid w:val="00C63497"/>
    <w:rsid w:val="00C6364D"/>
    <w:rsid w:val="00C63B58"/>
    <w:rsid w:val="00C63FF0"/>
    <w:rsid w:val="00C644BE"/>
    <w:rsid w:val="00C648F5"/>
    <w:rsid w:val="00C64934"/>
    <w:rsid w:val="00C65079"/>
    <w:rsid w:val="00C65644"/>
    <w:rsid w:val="00C65A44"/>
    <w:rsid w:val="00C65A7A"/>
    <w:rsid w:val="00C65D78"/>
    <w:rsid w:val="00C65E2E"/>
    <w:rsid w:val="00C65F3E"/>
    <w:rsid w:val="00C66088"/>
    <w:rsid w:val="00C668C2"/>
    <w:rsid w:val="00C66916"/>
    <w:rsid w:val="00C66C69"/>
    <w:rsid w:val="00C67092"/>
    <w:rsid w:val="00C670FD"/>
    <w:rsid w:val="00C6744F"/>
    <w:rsid w:val="00C675FA"/>
    <w:rsid w:val="00C7013F"/>
    <w:rsid w:val="00C70710"/>
    <w:rsid w:val="00C712C0"/>
    <w:rsid w:val="00C7137C"/>
    <w:rsid w:val="00C7140E"/>
    <w:rsid w:val="00C71B28"/>
    <w:rsid w:val="00C724E4"/>
    <w:rsid w:val="00C7291A"/>
    <w:rsid w:val="00C730CF"/>
    <w:rsid w:val="00C731C2"/>
    <w:rsid w:val="00C735C7"/>
    <w:rsid w:val="00C738BA"/>
    <w:rsid w:val="00C739F8"/>
    <w:rsid w:val="00C73CC4"/>
    <w:rsid w:val="00C74001"/>
    <w:rsid w:val="00C745DD"/>
    <w:rsid w:val="00C74B32"/>
    <w:rsid w:val="00C752EC"/>
    <w:rsid w:val="00C75365"/>
    <w:rsid w:val="00C753D8"/>
    <w:rsid w:val="00C756F6"/>
    <w:rsid w:val="00C75F77"/>
    <w:rsid w:val="00C763FA"/>
    <w:rsid w:val="00C76826"/>
    <w:rsid w:val="00C76C24"/>
    <w:rsid w:val="00C76E57"/>
    <w:rsid w:val="00C77A50"/>
    <w:rsid w:val="00C77A5F"/>
    <w:rsid w:val="00C77BA0"/>
    <w:rsid w:val="00C80773"/>
    <w:rsid w:val="00C807FB"/>
    <w:rsid w:val="00C80872"/>
    <w:rsid w:val="00C80EB4"/>
    <w:rsid w:val="00C812C1"/>
    <w:rsid w:val="00C8141E"/>
    <w:rsid w:val="00C8151D"/>
    <w:rsid w:val="00C81699"/>
    <w:rsid w:val="00C816D2"/>
    <w:rsid w:val="00C82383"/>
    <w:rsid w:val="00C8245C"/>
    <w:rsid w:val="00C828DE"/>
    <w:rsid w:val="00C829C7"/>
    <w:rsid w:val="00C82A48"/>
    <w:rsid w:val="00C83101"/>
    <w:rsid w:val="00C8379D"/>
    <w:rsid w:val="00C83E7E"/>
    <w:rsid w:val="00C84010"/>
    <w:rsid w:val="00C8402E"/>
    <w:rsid w:val="00C84702"/>
    <w:rsid w:val="00C8492D"/>
    <w:rsid w:val="00C849BE"/>
    <w:rsid w:val="00C8548F"/>
    <w:rsid w:val="00C85B12"/>
    <w:rsid w:val="00C85DED"/>
    <w:rsid w:val="00C85FCC"/>
    <w:rsid w:val="00C8670D"/>
    <w:rsid w:val="00C86EEE"/>
    <w:rsid w:val="00C8706A"/>
    <w:rsid w:val="00C870F4"/>
    <w:rsid w:val="00C87922"/>
    <w:rsid w:val="00C87A69"/>
    <w:rsid w:val="00C87F6B"/>
    <w:rsid w:val="00C905E9"/>
    <w:rsid w:val="00C90920"/>
    <w:rsid w:val="00C9136D"/>
    <w:rsid w:val="00C915CF"/>
    <w:rsid w:val="00C919BB"/>
    <w:rsid w:val="00C91C26"/>
    <w:rsid w:val="00C91C5D"/>
    <w:rsid w:val="00C91EFE"/>
    <w:rsid w:val="00C91F14"/>
    <w:rsid w:val="00C925E0"/>
    <w:rsid w:val="00C9261C"/>
    <w:rsid w:val="00C93601"/>
    <w:rsid w:val="00C93862"/>
    <w:rsid w:val="00C943BC"/>
    <w:rsid w:val="00C948E6"/>
    <w:rsid w:val="00C948F3"/>
    <w:rsid w:val="00C94C59"/>
    <w:rsid w:val="00C953D1"/>
    <w:rsid w:val="00C95685"/>
    <w:rsid w:val="00C95810"/>
    <w:rsid w:val="00C96212"/>
    <w:rsid w:val="00C9656A"/>
    <w:rsid w:val="00C967CF"/>
    <w:rsid w:val="00C96B49"/>
    <w:rsid w:val="00C96C59"/>
    <w:rsid w:val="00C96CFF"/>
    <w:rsid w:val="00C96F71"/>
    <w:rsid w:val="00C97212"/>
    <w:rsid w:val="00C9732F"/>
    <w:rsid w:val="00C977EA"/>
    <w:rsid w:val="00C97ECC"/>
    <w:rsid w:val="00C97FD9"/>
    <w:rsid w:val="00CA0021"/>
    <w:rsid w:val="00CA00C6"/>
    <w:rsid w:val="00CA0459"/>
    <w:rsid w:val="00CA0958"/>
    <w:rsid w:val="00CA1227"/>
    <w:rsid w:val="00CA212F"/>
    <w:rsid w:val="00CA25F4"/>
    <w:rsid w:val="00CA2B48"/>
    <w:rsid w:val="00CA2B84"/>
    <w:rsid w:val="00CA2B91"/>
    <w:rsid w:val="00CA2D89"/>
    <w:rsid w:val="00CA3081"/>
    <w:rsid w:val="00CA3265"/>
    <w:rsid w:val="00CA331C"/>
    <w:rsid w:val="00CA33E9"/>
    <w:rsid w:val="00CA3408"/>
    <w:rsid w:val="00CA350F"/>
    <w:rsid w:val="00CA3CEA"/>
    <w:rsid w:val="00CA3E14"/>
    <w:rsid w:val="00CA4063"/>
    <w:rsid w:val="00CA4492"/>
    <w:rsid w:val="00CA46F1"/>
    <w:rsid w:val="00CA553A"/>
    <w:rsid w:val="00CA56A8"/>
    <w:rsid w:val="00CA5882"/>
    <w:rsid w:val="00CA5EF9"/>
    <w:rsid w:val="00CA6141"/>
    <w:rsid w:val="00CA6462"/>
    <w:rsid w:val="00CA6563"/>
    <w:rsid w:val="00CA6642"/>
    <w:rsid w:val="00CA6B52"/>
    <w:rsid w:val="00CA6BC5"/>
    <w:rsid w:val="00CA6C9C"/>
    <w:rsid w:val="00CA73E1"/>
    <w:rsid w:val="00CA788A"/>
    <w:rsid w:val="00CA7AE9"/>
    <w:rsid w:val="00CA7D13"/>
    <w:rsid w:val="00CA7EE3"/>
    <w:rsid w:val="00CB003C"/>
    <w:rsid w:val="00CB0C9C"/>
    <w:rsid w:val="00CB0E17"/>
    <w:rsid w:val="00CB112A"/>
    <w:rsid w:val="00CB1639"/>
    <w:rsid w:val="00CB1642"/>
    <w:rsid w:val="00CB1730"/>
    <w:rsid w:val="00CB17FA"/>
    <w:rsid w:val="00CB18E6"/>
    <w:rsid w:val="00CB2293"/>
    <w:rsid w:val="00CB24B3"/>
    <w:rsid w:val="00CB2527"/>
    <w:rsid w:val="00CB2676"/>
    <w:rsid w:val="00CB2920"/>
    <w:rsid w:val="00CB2AD0"/>
    <w:rsid w:val="00CB3026"/>
    <w:rsid w:val="00CB382D"/>
    <w:rsid w:val="00CB42C4"/>
    <w:rsid w:val="00CB4857"/>
    <w:rsid w:val="00CB4AAC"/>
    <w:rsid w:val="00CB524C"/>
    <w:rsid w:val="00CB5B75"/>
    <w:rsid w:val="00CB5CDB"/>
    <w:rsid w:val="00CB6012"/>
    <w:rsid w:val="00CB6112"/>
    <w:rsid w:val="00CB63F3"/>
    <w:rsid w:val="00CB6438"/>
    <w:rsid w:val="00CB6B20"/>
    <w:rsid w:val="00CB71AC"/>
    <w:rsid w:val="00CB72FF"/>
    <w:rsid w:val="00CB7AF4"/>
    <w:rsid w:val="00CC01A8"/>
    <w:rsid w:val="00CC02B6"/>
    <w:rsid w:val="00CC1001"/>
    <w:rsid w:val="00CC1124"/>
    <w:rsid w:val="00CC12B7"/>
    <w:rsid w:val="00CC1897"/>
    <w:rsid w:val="00CC197E"/>
    <w:rsid w:val="00CC26EE"/>
    <w:rsid w:val="00CC28E1"/>
    <w:rsid w:val="00CC37EC"/>
    <w:rsid w:val="00CC38D6"/>
    <w:rsid w:val="00CC3E50"/>
    <w:rsid w:val="00CC3E76"/>
    <w:rsid w:val="00CC3ED9"/>
    <w:rsid w:val="00CC3F5F"/>
    <w:rsid w:val="00CC4484"/>
    <w:rsid w:val="00CC4556"/>
    <w:rsid w:val="00CC4714"/>
    <w:rsid w:val="00CC4A12"/>
    <w:rsid w:val="00CC4B24"/>
    <w:rsid w:val="00CC50EC"/>
    <w:rsid w:val="00CC52FC"/>
    <w:rsid w:val="00CC6128"/>
    <w:rsid w:val="00CC692E"/>
    <w:rsid w:val="00CC7030"/>
    <w:rsid w:val="00CC7934"/>
    <w:rsid w:val="00CC7DB5"/>
    <w:rsid w:val="00CC7DB9"/>
    <w:rsid w:val="00CD03B2"/>
    <w:rsid w:val="00CD1147"/>
    <w:rsid w:val="00CD1151"/>
    <w:rsid w:val="00CD1B37"/>
    <w:rsid w:val="00CD247E"/>
    <w:rsid w:val="00CD27E1"/>
    <w:rsid w:val="00CD2BA1"/>
    <w:rsid w:val="00CD2DD8"/>
    <w:rsid w:val="00CD31EE"/>
    <w:rsid w:val="00CD3487"/>
    <w:rsid w:val="00CD397D"/>
    <w:rsid w:val="00CD3A81"/>
    <w:rsid w:val="00CD481D"/>
    <w:rsid w:val="00CD4DB2"/>
    <w:rsid w:val="00CD4FCB"/>
    <w:rsid w:val="00CD5286"/>
    <w:rsid w:val="00CD55EF"/>
    <w:rsid w:val="00CD5F46"/>
    <w:rsid w:val="00CD60F7"/>
    <w:rsid w:val="00CD61EB"/>
    <w:rsid w:val="00CD6305"/>
    <w:rsid w:val="00CD6950"/>
    <w:rsid w:val="00CD6B59"/>
    <w:rsid w:val="00CD6C73"/>
    <w:rsid w:val="00CD7625"/>
    <w:rsid w:val="00CD77F5"/>
    <w:rsid w:val="00CD7999"/>
    <w:rsid w:val="00CD7CCB"/>
    <w:rsid w:val="00CD7CD7"/>
    <w:rsid w:val="00CD7D11"/>
    <w:rsid w:val="00CE007F"/>
    <w:rsid w:val="00CE12DE"/>
    <w:rsid w:val="00CE14D9"/>
    <w:rsid w:val="00CE1B18"/>
    <w:rsid w:val="00CE1F09"/>
    <w:rsid w:val="00CE2157"/>
    <w:rsid w:val="00CE2231"/>
    <w:rsid w:val="00CE2388"/>
    <w:rsid w:val="00CE2CE7"/>
    <w:rsid w:val="00CE31CB"/>
    <w:rsid w:val="00CE3382"/>
    <w:rsid w:val="00CE3A0E"/>
    <w:rsid w:val="00CE3E42"/>
    <w:rsid w:val="00CE43EF"/>
    <w:rsid w:val="00CE46B7"/>
    <w:rsid w:val="00CE4E07"/>
    <w:rsid w:val="00CE536D"/>
    <w:rsid w:val="00CE591F"/>
    <w:rsid w:val="00CE5C40"/>
    <w:rsid w:val="00CE5EC4"/>
    <w:rsid w:val="00CE61BE"/>
    <w:rsid w:val="00CE65C5"/>
    <w:rsid w:val="00CE6A75"/>
    <w:rsid w:val="00CE6CA6"/>
    <w:rsid w:val="00CE6EEC"/>
    <w:rsid w:val="00CE7068"/>
    <w:rsid w:val="00CE72EF"/>
    <w:rsid w:val="00CE7410"/>
    <w:rsid w:val="00CE78ED"/>
    <w:rsid w:val="00CEC0E1"/>
    <w:rsid w:val="00CF0070"/>
    <w:rsid w:val="00CF0634"/>
    <w:rsid w:val="00CF080B"/>
    <w:rsid w:val="00CF0950"/>
    <w:rsid w:val="00CF0A94"/>
    <w:rsid w:val="00CF1075"/>
    <w:rsid w:val="00CF15E8"/>
    <w:rsid w:val="00CF160D"/>
    <w:rsid w:val="00CF166B"/>
    <w:rsid w:val="00CF19CD"/>
    <w:rsid w:val="00CF1A44"/>
    <w:rsid w:val="00CF1C66"/>
    <w:rsid w:val="00CF1E3B"/>
    <w:rsid w:val="00CF2346"/>
    <w:rsid w:val="00CF244D"/>
    <w:rsid w:val="00CF2BA6"/>
    <w:rsid w:val="00CF2D88"/>
    <w:rsid w:val="00CF3260"/>
    <w:rsid w:val="00CF38FC"/>
    <w:rsid w:val="00CF3AE7"/>
    <w:rsid w:val="00CF3FB3"/>
    <w:rsid w:val="00CF49EC"/>
    <w:rsid w:val="00CF4EF6"/>
    <w:rsid w:val="00CF526C"/>
    <w:rsid w:val="00CF536A"/>
    <w:rsid w:val="00CF53F5"/>
    <w:rsid w:val="00CF54CE"/>
    <w:rsid w:val="00CF559C"/>
    <w:rsid w:val="00CF5B98"/>
    <w:rsid w:val="00CF5EC1"/>
    <w:rsid w:val="00CF5F0A"/>
    <w:rsid w:val="00CF603E"/>
    <w:rsid w:val="00CF6722"/>
    <w:rsid w:val="00CF7571"/>
    <w:rsid w:val="00CF7A9E"/>
    <w:rsid w:val="00CF7F86"/>
    <w:rsid w:val="00D002EA"/>
    <w:rsid w:val="00D00309"/>
    <w:rsid w:val="00D00372"/>
    <w:rsid w:val="00D00E25"/>
    <w:rsid w:val="00D00EDE"/>
    <w:rsid w:val="00D01133"/>
    <w:rsid w:val="00D013B7"/>
    <w:rsid w:val="00D017D2"/>
    <w:rsid w:val="00D01D5E"/>
    <w:rsid w:val="00D01F49"/>
    <w:rsid w:val="00D02204"/>
    <w:rsid w:val="00D02215"/>
    <w:rsid w:val="00D026AB"/>
    <w:rsid w:val="00D02D42"/>
    <w:rsid w:val="00D0309F"/>
    <w:rsid w:val="00D03A79"/>
    <w:rsid w:val="00D03E83"/>
    <w:rsid w:val="00D040CB"/>
    <w:rsid w:val="00D041FD"/>
    <w:rsid w:val="00D0439B"/>
    <w:rsid w:val="00D049DF"/>
    <w:rsid w:val="00D04B47"/>
    <w:rsid w:val="00D04EB8"/>
    <w:rsid w:val="00D04FF8"/>
    <w:rsid w:val="00D051ED"/>
    <w:rsid w:val="00D05F0A"/>
    <w:rsid w:val="00D06373"/>
    <w:rsid w:val="00D06486"/>
    <w:rsid w:val="00D06EC2"/>
    <w:rsid w:val="00D07632"/>
    <w:rsid w:val="00D07808"/>
    <w:rsid w:val="00D07A21"/>
    <w:rsid w:val="00D10283"/>
    <w:rsid w:val="00D109D8"/>
    <w:rsid w:val="00D109DF"/>
    <w:rsid w:val="00D113ED"/>
    <w:rsid w:val="00D122EB"/>
    <w:rsid w:val="00D1235C"/>
    <w:rsid w:val="00D12481"/>
    <w:rsid w:val="00D12B8C"/>
    <w:rsid w:val="00D1354B"/>
    <w:rsid w:val="00D13A5A"/>
    <w:rsid w:val="00D13E78"/>
    <w:rsid w:val="00D14355"/>
    <w:rsid w:val="00D15851"/>
    <w:rsid w:val="00D15DED"/>
    <w:rsid w:val="00D1661E"/>
    <w:rsid w:val="00D1669A"/>
    <w:rsid w:val="00D16D6F"/>
    <w:rsid w:val="00D16D9D"/>
    <w:rsid w:val="00D16E0A"/>
    <w:rsid w:val="00D17095"/>
    <w:rsid w:val="00D1710F"/>
    <w:rsid w:val="00D17308"/>
    <w:rsid w:val="00D17425"/>
    <w:rsid w:val="00D1749D"/>
    <w:rsid w:val="00D1756D"/>
    <w:rsid w:val="00D205A0"/>
    <w:rsid w:val="00D215D5"/>
    <w:rsid w:val="00D216AD"/>
    <w:rsid w:val="00D21747"/>
    <w:rsid w:val="00D21765"/>
    <w:rsid w:val="00D21D8E"/>
    <w:rsid w:val="00D21E32"/>
    <w:rsid w:val="00D21E54"/>
    <w:rsid w:val="00D2239A"/>
    <w:rsid w:val="00D22EEA"/>
    <w:rsid w:val="00D234C0"/>
    <w:rsid w:val="00D23599"/>
    <w:rsid w:val="00D238FD"/>
    <w:rsid w:val="00D23D88"/>
    <w:rsid w:val="00D23FEC"/>
    <w:rsid w:val="00D2425B"/>
    <w:rsid w:val="00D24525"/>
    <w:rsid w:val="00D246FC"/>
    <w:rsid w:val="00D24D03"/>
    <w:rsid w:val="00D24FBA"/>
    <w:rsid w:val="00D250FE"/>
    <w:rsid w:val="00D25176"/>
    <w:rsid w:val="00D25442"/>
    <w:rsid w:val="00D25538"/>
    <w:rsid w:val="00D258CD"/>
    <w:rsid w:val="00D2591D"/>
    <w:rsid w:val="00D25CB4"/>
    <w:rsid w:val="00D25EDD"/>
    <w:rsid w:val="00D261B6"/>
    <w:rsid w:val="00D26641"/>
    <w:rsid w:val="00D26712"/>
    <w:rsid w:val="00D26A42"/>
    <w:rsid w:val="00D27086"/>
    <w:rsid w:val="00D2733D"/>
    <w:rsid w:val="00D275BD"/>
    <w:rsid w:val="00D27B99"/>
    <w:rsid w:val="00D27CD6"/>
    <w:rsid w:val="00D27F02"/>
    <w:rsid w:val="00D30100"/>
    <w:rsid w:val="00D30489"/>
    <w:rsid w:val="00D30A75"/>
    <w:rsid w:val="00D30C04"/>
    <w:rsid w:val="00D31565"/>
    <w:rsid w:val="00D31743"/>
    <w:rsid w:val="00D31CC7"/>
    <w:rsid w:val="00D31CFC"/>
    <w:rsid w:val="00D31DAD"/>
    <w:rsid w:val="00D31F58"/>
    <w:rsid w:val="00D31F6E"/>
    <w:rsid w:val="00D31F86"/>
    <w:rsid w:val="00D321DA"/>
    <w:rsid w:val="00D3241A"/>
    <w:rsid w:val="00D32BE8"/>
    <w:rsid w:val="00D3354F"/>
    <w:rsid w:val="00D33874"/>
    <w:rsid w:val="00D3423D"/>
    <w:rsid w:val="00D348E8"/>
    <w:rsid w:val="00D3495F"/>
    <w:rsid w:val="00D34BD8"/>
    <w:rsid w:val="00D352B4"/>
    <w:rsid w:val="00D359F0"/>
    <w:rsid w:val="00D3677B"/>
    <w:rsid w:val="00D36A1C"/>
    <w:rsid w:val="00D36E71"/>
    <w:rsid w:val="00D37464"/>
    <w:rsid w:val="00D40146"/>
    <w:rsid w:val="00D40404"/>
    <w:rsid w:val="00D405EB"/>
    <w:rsid w:val="00D407DF"/>
    <w:rsid w:val="00D4116C"/>
    <w:rsid w:val="00D4153A"/>
    <w:rsid w:val="00D415BD"/>
    <w:rsid w:val="00D419F4"/>
    <w:rsid w:val="00D41A60"/>
    <w:rsid w:val="00D41EF0"/>
    <w:rsid w:val="00D42878"/>
    <w:rsid w:val="00D42B54"/>
    <w:rsid w:val="00D433D3"/>
    <w:rsid w:val="00D434AA"/>
    <w:rsid w:val="00D4368B"/>
    <w:rsid w:val="00D43BA1"/>
    <w:rsid w:val="00D43C93"/>
    <w:rsid w:val="00D43E5F"/>
    <w:rsid w:val="00D441C6"/>
    <w:rsid w:val="00D4592F"/>
    <w:rsid w:val="00D459A6"/>
    <w:rsid w:val="00D459BC"/>
    <w:rsid w:val="00D45AC5"/>
    <w:rsid w:val="00D45BF1"/>
    <w:rsid w:val="00D45EA7"/>
    <w:rsid w:val="00D46148"/>
    <w:rsid w:val="00D462D0"/>
    <w:rsid w:val="00D46F4C"/>
    <w:rsid w:val="00D4759C"/>
    <w:rsid w:val="00D475C2"/>
    <w:rsid w:val="00D4784F"/>
    <w:rsid w:val="00D47C42"/>
    <w:rsid w:val="00D47FBC"/>
    <w:rsid w:val="00D500BB"/>
    <w:rsid w:val="00D50517"/>
    <w:rsid w:val="00D5061D"/>
    <w:rsid w:val="00D506E2"/>
    <w:rsid w:val="00D50853"/>
    <w:rsid w:val="00D5099A"/>
    <w:rsid w:val="00D50A35"/>
    <w:rsid w:val="00D50FC7"/>
    <w:rsid w:val="00D51319"/>
    <w:rsid w:val="00D514C0"/>
    <w:rsid w:val="00D51785"/>
    <w:rsid w:val="00D5189F"/>
    <w:rsid w:val="00D51BA5"/>
    <w:rsid w:val="00D526EF"/>
    <w:rsid w:val="00D52CE9"/>
    <w:rsid w:val="00D52D00"/>
    <w:rsid w:val="00D53085"/>
    <w:rsid w:val="00D53702"/>
    <w:rsid w:val="00D538F4"/>
    <w:rsid w:val="00D53D58"/>
    <w:rsid w:val="00D53E03"/>
    <w:rsid w:val="00D5440B"/>
    <w:rsid w:val="00D5519A"/>
    <w:rsid w:val="00D5640A"/>
    <w:rsid w:val="00D5655E"/>
    <w:rsid w:val="00D56B5C"/>
    <w:rsid w:val="00D56CEF"/>
    <w:rsid w:val="00D56EF1"/>
    <w:rsid w:val="00D57034"/>
    <w:rsid w:val="00D57922"/>
    <w:rsid w:val="00D57ADD"/>
    <w:rsid w:val="00D57DD4"/>
    <w:rsid w:val="00D57DDF"/>
    <w:rsid w:val="00D6013D"/>
    <w:rsid w:val="00D606E4"/>
    <w:rsid w:val="00D60890"/>
    <w:rsid w:val="00D60C51"/>
    <w:rsid w:val="00D61B88"/>
    <w:rsid w:val="00D61D74"/>
    <w:rsid w:val="00D62F8F"/>
    <w:rsid w:val="00D634BE"/>
    <w:rsid w:val="00D63664"/>
    <w:rsid w:val="00D639A8"/>
    <w:rsid w:val="00D64113"/>
    <w:rsid w:val="00D641EF"/>
    <w:rsid w:val="00D64BFC"/>
    <w:rsid w:val="00D64F84"/>
    <w:rsid w:val="00D650B2"/>
    <w:rsid w:val="00D65184"/>
    <w:rsid w:val="00D654DB"/>
    <w:rsid w:val="00D65A91"/>
    <w:rsid w:val="00D65D49"/>
    <w:rsid w:val="00D660AD"/>
    <w:rsid w:val="00D66195"/>
    <w:rsid w:val="00D66474"/>
    <w:rsid w:val="00D66591"/>
    <w:rsid w:val="00D6665B"/>
    <w:rsid w:val="00D66A0D"/>
    <w:rsid w:val="00D676B9"/>
    <w:rsid w:val="00D67A1C"/>
    <w:rsid w:val="00D67B91"/>
    <w:rsid w:val="00D67D4B"/>
    <w:rsid w:val="00D67E1D"/>
    <w:rsid w:val="00D71063"/>
    <w:rsid w:val="00D71292"/>
    <w:rsid w:val="00D7149A"/>
    <w:rsid w:val="00D71506"/>
    <w:rsid w:val="00D719D9"/>
    <w:rsid w:val="00D71F29"/>
    <w:rsid w:val="00D72710"/>
    <w:rsid w:val="00D72A81"/>
    <w:rsid w:val="00D72D7B"/>
    <w:rsid w:val="00D730F0"/>
    <w:rsid w:val="00D73199"/>
    <w:rsid w:val="00D737A4"/>
    <w:rsid w:val="00D73AC4"/>
    <w:rsid w:val="00D74256"/>
    <w:rsid w:val="00D742D8"/>
    <w:rsid w:val="00D744E4"/>
    <w:rsid w:val="00D7459E"/>
    <w:rsid w:val="00D75020"/>
    <w:rsid w:val="00D754BB"/>
    <w:rsid w:val="00D756B1"/>
    <w:rsid w:val="00D762FB"/>
    <w:rsid w:val="00D76483"/>
    <w:rsid w:val="00D76993"/>
    <w:rsid w:val="00D773CD"/>
    <w:rsid w:val="00D773CE"/>
    <w:rsid w:val="00D77546"/>
    <w:rsid w:val="00D77A35"/>
    <w:rsid w:val="00D77B43"/>
    <w:rsid w:val="00D8016D"/>
    <w:rsid w:val="00D804A6"/>
    <w:rsid w:val="00D80551"/>
    <w:rsid w:val="00D80655"/>
    <w:rsid w:val="00D80719"/>
    <w:rsid w:val="00D80A6C"/>
    <w:rsid w:val="00D813E7"/>
    <w:rsid w:val="00D8167A"/>
    <w:rsid w:val="00D817A2"/>
    <w:rsid w:val="00D818DC"/>
    <w:rsid w:val="00D81940"/>
    <w:rsid w:val="00D81BDF"/>
    <w:rsid w:val="00D81D40"/>
    <w:rsid w:val="00D81E49"/>
    <w:rsid w:val="00D81F33"/>
    <w:rsid w:val="00D8294F"/>
    <w:rsid w:val="00D82984"/>
    <w:rsid w:val="00D82A80"/>
    <w:rsid w:val="00D83029"/>
    <w:rsid w:val="00D830C2"/>
    <w:rsid w:val="00D8358F"/>
    <w:rsid w:val="00D8367B"/>
    <w:rsid w:val="00D83D6E"/>
    <w:rsid w:val="00D83E1B"/>
    <w:rsid w:val="00D84615"/>
    <w:rsid w:val="00D8470A"/>
    <w:rsid w:val="00D84895"/>
    <w:rsid w:val="00D84A86"/>
    <w:rsid w:val="00D84E92"/>
    <w:rsid w:val="00D85445"/>
    <w:rsid w:val="00D8585F"/>
    <w:rsid w:val="00D85880"/>
    <w:rsid w:val="00D859BD"/>
    <w:rsid w:val="00D859FA"/>
    <w:rsid w:val="00D85CEE"/>
    <w:rsid w:val="00D86032"/>
    <w:rsid w:val="00D864F0"/>
    <w:rsid w:val="00D8684C"/>
    <w:rsid w:val="00D8713B"/>
    <w:rsid w:val="00D871D6"/>
    <w:rsid w:val="00D877A2"/>
    <w:rsid w:val="00D87A4B"/>
    <w:rsid w:val="00D87A9D"/>
    <w:rsid w:val="00D87BE2"/>
    <w:rsid w:val="00D87C2C"/>
    <w:rsid w:val="00D87EA9"/>
    <w:rsid w:val="00D87FC1"/>
    <w:rsid w:val="00D9003E"/>
    <w:rsid w:val="00D9045B"/>
    <w:rsid w:val="00D90568"/>
    <w:rsid w:val="00D9061E"/>
    <w:rsid w:val="00D909EE"/>
    <w:rsid w:val="00D90D17"/>
    <w:rsid w:val="00D90EAD"/>
    <w:rsid w:val="00D911B9"/>
    <w:rsid w:val="00D914F3"/>
    <w:rsid w:val="00D91F8B"/>
    <w:rsid w:val="00D9223F"/>
    <w:rsid w:val="00D926B0"/>
    <w:rsid w:val="00D926D7"/>
    <w:rsid w:val="00D92726"/>
    <w:rsid w:val="00D92963"/>
    <w:rsid w:val="00D9298F"/>
    <w:rsid w:val="00D929C8"/>
    <w:rsid w:val="00D92EE2"/>
    <w:rsid w:val="00D92FDA"/>
    <w:rsid w:val="00D93718"/>
    <w:rsid w:val="00D93A04"/>
    <w:rsid w:val="00D93E2D"/>
    <w:rsid w:val="00D93E90"/>
    <w:rsid w:val="00D94342"/>
    <w:rsid w:val="00D949E2"/>
    <w:rsid w:val="00D94BAD"/>
    <w:rsid w:val="00D95B3B"/>
    <w:rsid w:val="00D95B91"/>
    <w:rsid w:val="00D95E2F"/>
    <w:rsid w:val="00D95ED7"/>
    <w:rsid w:val="00D96011"/>
    <w:rsid w:val="00D96140"/>
    <w:rsid w:val="00D96879"/>
    <w:rsid w:val="00D969ED"/>
    <w:rsid w:val="00D97C6A"/>
    <w:rsid w:val="00D97E67"/>
    <w:rsid w:val="00DA0036"/>
    <w:rsid w:val="00DA0095"/>
    <w:rsid w:val="00DA00F2"/>
    <w:rsid w:val="00DA0373"/>
    <w:rsid w:val="00DA03EA"/>
    <w:rsid w:val="00DA052D"/>
    <w:rsid w:val="00DA13D0"/>
    <w:rsid w:val="00DA15C3"/>
    <w:rsid w:val="00DA1F73"/>
    <w:rsid w:val="00DA203B"/>
    <w:rsid w:val="00DA2C6C"/>
    <w:rsid w:val="00DA2E0D"/>
    <w:rsid w:val="00DA2F53"/>
    <w:rsid w:val="00DA3487"/>
    <w:rsid w:val="00DA35AD"/>
    <w:rsid w:val="00DA3A4E"/>
    <w:rsid w:val="00DA3AD8"/>
    <w:rsid w:val="00DA3DC3"/>
    <w:rsid w:val="00DA3FD1"/>
    <w:rsid w:val="00DA4043"/>
    <w:rsid w:val="00DA4281"/>
    <w:rsid w:val="00DA47B6"/>
    <w:rsid w:val="00DA4C24"/>
    <w:rsid w:val="00DA4C50"/>
    <w:rsid w:val="00DA4C51"/>
    <w:rsid w:val="00DA53BE"/>
    <w:rsid w:val="00DA582A"/>
    <w:rsid w:val="00DA593E"/>
    <w:rsid w:val="00DA69BB"/>
    <w:rsid w:val="00DA6B6F"/>
    <w:rsid w:val="00DA6E47"/>
    <w:rsid w:val="00DA70E2"/>
    <w:rsid w:val="00DA7264"/>
    <w:rsid w:val="00DA74D1"/>
    <w:rsid w:val="00DA7900"/>
    <w:rsid w:val="00DA7910"/>
    <w:rsid w:val="00DA7F73"/>
    <w:rsid w:val="00DB010A"/>
    <w:rsid w:val="00DB05C0"/>
    <w:rsid w:val="00DB09D9"/>
    <w:rsid w:val="00DB0DEF"/>
    <w:rsid w:val="00DB15CD"/>
    <w:rsid w:val="00DB1A84"/>
    <w:rsid w:val="00DB1B0C"/>
    <w:rsid w:val="00DB1BCF"/>
    <w:rsid w:val="00DB1EBC"/>
    <w:rsid w:val="00DB2185"/>
    <w:rsid w:val="00DB2491"/>
    <w:rsid w:val="00DB268A"/>
    <w:rsid w:val="00DB295F"/>
    <w:rsid w:val="00DB2C19"/>
    <w:rsid w:val="00DB2E0F"/>
    <w:rsid w:val="00DB3016"/>
    <w:rsid w:val="00DB33BA"/>
    <w:rsid w:val="00DB370D"/>
    <w:rsid w:val="00DB3874"/>
    <w:rsid w:val="00DB3875"/>
    <w:rsid w:val="00DB3B06"/>
    <w:rsid w:val="00DB3DE8"/>
    <w:rsid w:val="00DB3F19"/>
    <w:rsid w:val="00DB499E"/>
    <w:rsid w:val="00DB4CB1"/>
    <w:rsid w:val="00DB4E30"/>
    <w:rsid w:val="00DB5075"/>
    <w:rsid w:val="00DB51AD"/>
    <w:rsid w:val="00DB55CA"/>
    <w:rsid w:val="00DB5EAB"/>
    <w:rsid w:val="00DB5F8C"/>
    <w:rsid w:val="00DB6029"/>
    <w:rsid w:val="00DB64C0"/>
    <w:rsid w:val="00DB6701"/>
    <w:rsid w:val="00DB769B"/>
    <w:rsid w:val="00DB7984"/>
    <w:rsid w:val="00DB7A0B"/>
    <w:rsid w:val="00DB7C9F"/>
    <w:rsid w:val="00DC00AE"/>
    <w:rsid w:val="00DC02F1"/>
    <w:rsid w:val="00DC0462"/>
    <w:rsid w:val="00DC0526"/>
    <w:rsid w:val="00DC08ED"/>
    <w:rsid w:val="00DC0F2B"/>
    <w:rsid w:val="00DC1060"/>
    <w:rsid w:val="00DC12E1"/>
    <w:rsid w:val="00DC16D7"/>
    <w:rsid w:val="00DC1716"/>
    <w:rsid w:val="00DC181E"/>
    <w:rsid w:val="00DC1CBC"/>
    <w:rsid w:val="00DC1ECB"/>
    <w:rsid w:val="00DC2326"/>
    <w:rsid w:val="00DC294F"/>
    <w:rsid w:val="00DC3095"/>
    <w:rsid w:val="00DC3332"/>
    <w:rsid w:val="00DC3951"/>
    <w:rsid w:val="00DC40F4"/>
    <w:rsid w:val="00DC416F"/>
    <w:rsid w:val="00DC442D"/>
    <w:rsid w:val="00DC4B75"/>
    <w:rsid w:val="00DC545D"/>
    <w:rsid w:val="00DC5734"/>
    <w:rsid w:val="00DC64E0"/>
    <w:rsid w:val="00DC6520"/>
    <w:rsid w:val="00DC66B7"/>
    <w:rsid w:val="00DC681A"/>
    <w:rsid w:val="00DC6A87"/>
    <w:rsid w:val="00DC714B"/>
    <w:rsid w:val="00DC7169"/>
    <w:rsid w:val="00DC724C"/>
    <w:rsid w:val="00DC7A8A"/>
    <w:rsid w:val="00DC7AF6"/>
    <w:rsid w:val="00DC7BD8"/>
    <w:rsid w:val="00DD02F2"/>
    <w:rsid w:val="00DD0A29"/>
    <w:rsid w:val="00DD0BDA"/>
    <w:rsid w:val="00DD0C8F"/>
    <w:rsid w:val="00DD0FEE"/>
    <w:rsid w:val="00DD116F"/>
    <w:rsid w:val="00DD1179"/>
    <w:rsid w:val="00DD1484"/>
    <w:rsid w:val="00DD149C"/>
    <w:rsid w:val="00DD15A7"/>
    <w:rsid w:val="00DD17DC"/>
    <w:rsid w:val="00DD1E85"/>
    <w:rsid w:val="00DD1F25"/>
    <w:rsid w:val="00DD21DE"/>
    <w:rsid w:val="00DD24CC"/>
    <w:rsid w:val="00DD2A69"/>
    <w:rsid w:val="00DD3446"/>
    <w:rsid w:val="00DD346E"/>
    <w:rsid w:val="00DD3863"/>
    <w:rsid w:val="00DD41FA"/>
    <w:rsid w:val="00DD43B1"/>
    <w:rsid w:val="00DD47E5"/>
    <w:rsid w:val="00DD4BD6"/>
    <w:rsid w:val="00DD600B"/>
    <w:rsid w:val="00DD60DC"/>
    <w:rsid w:val="00DD687B"/>
    <w:rsid w:val="00DD6A04"/>
    <w:rsid w:val="00DD6E67"/>
    <w:rsid w:val="00DD7112"/>
    <w:rsid w:val="00DD74A8"/>
    <w:rsid w:val="00DD7581"/>
    <w:rsid w:val="00DD75E5"/>
    <w:rsid w:val="00DD7604"/>
    <w:rsid w:val="00DD76F7"/>
    <w:rsid w:val="00DD7C19"/>
    <w:rsid w:val="00DD7FD7"/>
    <w:rsid w:val="00DE1250"/>
    <w:rsid w:val="00DE13ED"/>
    <w:rsid w:val="00DE1612"/>
    <w:rsid w:val="00DE191A"/>
    <w:rsid w:val="00DE248E"/>
    <w:rsid w:val="00DE264E"/>
    <w:rsid w:val="00DE2763"/>
    <w:rsid w:val="00DE2F27"/>
    <w:rsid w:val="00DE2F54"/>
    <w:rsid w:val="00DE2FC5"/>
    <w:rsid w:val="00DE3155"/>
    <w:rsid w:val="00DE325E"/>
    <w:rsid w:val="00DE3265"/>
    <w:rsid w:val="00DE3429"/>
    <w:rsid w:val="00DE3D55"/>
    <w:rsid w:val="00DE4A77"/>
    <w:rsid w:val="00DE4DA7"/>
    <w:rsid w:val="00DE4F6E"/>
    <w:rsid w:val="00DE5339"/>
    <w:rsid w:val="00DE5519"/>
    <w:rsid w:val="00DE566C"/>
    <w:rsid w:val="00DE571D"/>
    <w:rsid w:val="00DE59A5"/>
    <w:rsid w:val="00DE5C55"/>
    <w:rsid w:val="00DE62A8"/>
    <w:rsid w:val="00DE6915"/>
    <w:rsid w:val="00DE6BAB"/>
    <w:rsid w:val="00DE70BB"/>
    <w:rsid w:val="00DE7377"/>
    <w:rsid w:val="00DE759B"/>
    <w:rsid w:val="00DE7BE8"/>
    <w:rsid w:val="00DE7CD5"/>
    <w:rsid w:val="00DE7ED5"/>
    <w:rsid w:val="00DE7F32"/>
    <w:rsid w:val="00DE7F8A"/>
    <w:rsid w:val="00DF0185"/>
    <w:rsid w:val="00DF050E"/>
    <w:rsid w:val="00DF0BE3"/>
    <w:rsid w:val="00DF0FFD"/>
    <w:rsid w:val="00DF13C4"/>
    <w:rsid w:val="00DF1484"/>
    <w:rsid w:val="00DF161F"/>
    <w:rsid w:val="00DF1957"/>
    <w:rsid w:val="00DF19E9"/>
    <w:rsid w:val="00DF1B68"/>
    <w:rsid w:val="00DF1BD1"/>
    <w:rsid w:val="00DF1DE3"/>
    <w:rsid w:val="00DF25F3"/>
    <w:rsid w:val="00DF2A81"/>
    <w:rsid w:val="00DF2BDA"/>
    <w:rsid w:val="00DF2C12"/>
    <w:rsid w:val="00DF2E5B"/>
    <w:rsid w:val="00DF3419"/>
    <w:rsid w:val="00DF3B9F"/>
    <w:rsid w:val="00DF4543"/>
    <w:rsid w:val="00DF499D"/>
    <w:rsid w:val="00DF4FCE"/>
    <w:rsid w:val="00DF4FE8"/>
    <w:rsid w:val="00DF515B"/>
    <w:rsid w:val="00DF51A7"/>
    <w:rsid w:val="00DF5245"/>
    <w:rsid w:val="00DF577A"/>
    <w:rsid w:val="00DF5981"/>
    <w:rsid w:val="00DF5C9F"/>
    <w:rsid w:val="00DF5E13"/>
    <w:rsid w:val="00DF6137"/>
    <w:rsid w:val="00DF6599"/>
    <w:rsid w:val="00DF74C8"/>
    <w:rsid w:val="00DF75CD"/>
    <w:rsid w:val="00DF7CF7"/>
    <w:rsid w:val="00E0039E"/>
    <w:rsid w:val="00E005C2"/>
    <w:rsid w:val="00E008F1"/>
    <w:rsid w:val="00E008F7"/>
    <w:rsid w:val="00E00BFC"/>
    <w:rsid w:val="00E00CA7"/>
    <w:rsid w:val="00E00CD3"/>
    <w:rsid w:val="00E01754"/>
    <w:rsid w:val="00E01C5E"/>
    <w:rsid w:val="00E01F56"/>
    <w:rsid w:val="00E02107"/>
    <w:rsid w:val="00E0294B"/>
    <w:rsid w:val="00E02D43"/>
    <w:rsid w:val="00E030FD"/>
    <w:rsid w:val="00E0350C"/>
    <w:rsid w:val="00E0386F"/>
    <w:rsid w:val="00E03983"/>
    <w:rsid w:val="00E039BA"/>
    <w:rsid w:val="00E04F08"/>
    <w:rsid w:val="00E051CF"/>
    <w:rsid w:val="00E06192"/>
    <w:rsid w:val="00E06BC0"/>
    <w:rsid w:val="00E0709F"/>
    <w:rsid w:val="00E070BB"/>
    <w:rsid w:val="00E0721A"/>
    <w:rsid w:val="00E07403"/>
    <w:rsid w:val="00E07A1B"/>
    <w:rsid w:val="00E07B7B"/>
    <w:rsid w:val="00E07C79"/>
    <w:rsid w:val="00E07FDF"/>
    <w:rsid w:val="00E10211"/>
    <w:rsid w:val="00E10C91"/>
    <w:rsid w:val="00E110D2"/>
    <w:rsid w:val="00E1187F"/>
    <w:rsid w:val="00E11ADA"/>
    <w:rsid w:val="00E11C9D"/>
    <w:rsid w:val="00E12539"/>
    <w:rsid w:val="00E1254E"/>
    <w:rsid w:val="00E1272F"/>
    <w:rsid w:val="00E12BC8"/>
    <w:rsid w:val="00E12C04"/>
    <w:rsid w:val="00E12C57"/>
    <w:rsid w:val="00E12CA3"/>
    <w:rsid w:val="00E12F98"/>
    <w:rsid w:val="00E13148"/>
    <w:rsid w:val="00E13249"/>
    <w:rsid w:val="00E13ACD"/>
    <w:rsid w:val="00E13B99"/>
    <w:rsid w:val="00E13C34"/>
    <w:rsid w:val="00E14C97"/>
    <w:rsid w:val="00E15459"/>
    <w:rsid w:val="00E15BC2"/>
    <w:rsid w:val="00E15CE3"/>
    <w:rsid w:val="00E166C6"/>
    <w:rsid w:val="00E16F22"/>
    <w:rsid w:val="00E179D3"/>
    <w:rsid w:val="00E17CC9"/>
    <w:rsid w:val="00E17CCC"/>
    <w:rsid w:val="00E17D35"/>
    <w:rsid w:val="00E17D5F"/>
    <w:rsid w:val="00E17E55"/>
    <w:rsid w:val="00E200A5"/>
    <w:rsid w:val="00E20625"/>
    <w:rsid w:val="00E2081A"/>
    <w:rsid w:val="00E20956"/>
    <w:rsid w:val="00E20AB2"/>
    <w:rsid w:val="00E20AF6"/>
    <w:rsid w:val="00E20E50"/>
    <w:rsid w:val="00E21133"/>
    <w:rsid w:val="00E21930"/>
    <w:rsid w:val="00E22D1F"/>
    <w:rsid w:val="00E22E34"/>
    <w:rsid w:val="00E23163"/>
    <w:rsid w:val="00E233F5"/>
    <w:rsid w:val="00E23714"/>
    <w:rsid w:val="00E237BC"/>
    <w:rsid w:val="00E2385C"/>
    <w:rsid w:val="00E2385F"/>
    <w:rsid w:val="00E23896"/>
    <w:rsid w:val="00E23FB7"/>
    <w:rsid w:val="00E24200"/>
    <w:rsid w:val="00E24418"/>
    <w:rsid w:val="00E24492"/>
    <w:rsid w:val="00E2485B"/>
    <w:rsid w:val="00E2494C"/>
    <w:rsid w:val="00E24A63"/>
    <w:rsid w:val="00E24C39"/>
    <w:rsid w:val="00E24E91"/>
    <w:rsid w:val="00E25493"/>
    <w:rsid w:val="00E257C2"/>
    <w:rsid w:val="00E2586F"/>
    <w:rsid w:val="00E25B77"/>
    <w:rsid w:val="00E25B81"/>
    <w:rsid w:val="00E265F7"/>
    <w:rsid w:val="00E26B44"/>
    <w:rsid w:val="00E26CB8"/>
    <w:rsid w:val="00E26EFD"/>
    <w:rsid w:val="00E2753D"/>
    <w:rsid w:val="00E277A6"/>
    <w:rsid w:val="00E27887"/>
    <w:rsid w:val="00E27FAC"/>
    <w:rsid w:val="00E30431"/>
    <w:rsid w:val="00E30A7A"/>
    <w:rsid w:val="00E30AE7"/>
    <w:rsid w:val="00E30BA2"/>
    <w:rsid w:val="00E30BBF"/>
    <w:rsid w:val="00E3181A"/>
    <w:rsid w:val="00E322DC"/>
    <w:rsid w:val="00E327CA"/>
    <w:rsid w:val="00E32C8F"/>
    <w:rsid w:val="00E337B9"/>
    <w:rsid w:val="00E339D3"/>
    <w:rsid w:val="00E33C5A"/>
    <w:rsid w:val="00E33C7C"/>
    <w:rsid w:val="00E33CA0"/>
    <w:rsid w:val="00E34627"/>
    <w:rsid w:val="00E34742"/>
    <w:rsid w:val="00E34F14"/>
    <w:rsid w:val="00E35566"/>
    <w:rsid w:val="00E35646"/>
    <w:rsid w:val="00E35A2E"/>
    <w:rsid w:val="00E3624C"/>
    <w:rsid w:val="00E36310"/>
    <w:rsid w:val="00E36346"/>
    <w:rsid w:val="00E36661"/>
    <w:rsid w:val="00E36AE3"/>
    <w:rsid w:val="00E36CC0"/>
    <w:rsid w:val="00E374B6"/>
    <w:rsid w:val="00E376AE"/>
    <w:rsid w:val="00E37A00"/>
    <w:rsid w:val="00E37BB2"/>
    <w:rsid w:val="00E37C0A"/>
    <w:rsid w:val="00E37CD0"/>
    <w:rsid w:val="00E4001A"/>
    <w:rsid w:val="00E40409"/>
    <w:rsid w:val="00E408D3"/>
    <w:rsid w:val="00E40B37"/>
    <w:rsid w:val="00E40B91"/>
    <w:rsid w:val="00E40D50"/>
    <w:rsid w:val="00E40EA2"/>
    <w:rsid w:val="00E41BE3"/>
    <w:rsid w:val="00E41F3E"/>
    <w:rsid w:val="00E42216"/>
    <w:rsid w:val="00E42665"/>
    <w:rsid w:val="00E4283B"/>
    <w:rsid w:val="00E433A5"/>
    <w:rsid w:val="00E437DF"/>
    <w:rsid w:val="00E438C1"/>
    <w:rsid w:val="00E43BB3"/>
    <w:rsid w:val="00E4419D"/>
    <w:rsid w:val="00E44591"/>
    <w:rsid w:val="00E44D6C"/>
    <w:rsid w:val="00E44DF1"/>
    <w:rsid w:val="00E45344"/>
    <w:rsid w:val="00E4536A"/>
    <w:rsid w:val="00E4549B"/>
    <w:rsid w:val="00E454FD"/>
    <w:rsid w:val="00E456A4"/>
    <w:rsid w:val="00E45A7D"/>
    <w:rsid w:val="00E45BFD"/>
    <w:rsid w:val="00E45C97"/>
    <w:rsid w:val="00E4622D"/>
    <w:rsid w:val="00E4624B"/>
    <w:rsid w:val="00E46480"/>
    <w:rsid w:val="00E46578"/>
    <w:rsid w:val="00E46805"/>
    <w:rsid w:val="00E47578"/>
    <w:rsid w:val="00E47604"/>
    <w:rsid w:val="00E47669"/>
    <w:rsid w:val="00E50450"/>
    <w:rsid w:val="00E5047B"/>
    <w:rsid w:val="00E50600"/>
    <w:rsid w:val="00E5078C"/>
    <w:rsid w:val="00E50B03"/>
    <w:rsid w:val="00E50DB2"/>
    <w:rsid w:val="00E51019"/>
    <w:rsid w:val="00E51422"/>
    <w:rsid w:val="00E516FC"/>
    <w:rsid w:val="00E518D9"/>
    <w:rsid w:val="00E5194B"/>
    <w:rsid w:val="00E5303F"/>
    <w:rsid w:val="00E537A4"/>
    <w:rsid w:val="00E54358"/>
    <w:rsid w:val="00E54BDA"/>
    <w:rsid w:val="00E54C30"/>
    <w:rsid w:val="00E550BF"/>
    <w:rsid w:val="00E5519A"/>
    <w:rsid w:val="00E552CB"/>
    <w:rsid w:val="00E55A72"/>
    <w:rsid w:val="00E56578"/>
    <w:rsid w:val="00E56B66"/>
    <w:rsid w:val="00E570AE"/>
    <w:rsid w:val="00E570DF"/>
    <w:rsid w:val="00E571F4"/>
    <w:rsid w:val="00E579A7"/>
    <w:rsid w:val="00E57F97"/>
    <w:rsid w:val="00E60134"/>
    <w:rsid w:val="00E60141"/>
    <w:rsid w:val="00E607D3"/>
    <w:rsid w:val="00E60DD4"/>
    <w:rsid w:val="00E60DE9"/>
    <w:rsid w:val="00E60F4C"/>
    <w:rsid w:val="00E610E2"/>
    <w:rsid w:val="00E61273"/>
    <w:rsid w:val="00E61CCB"/>
    <w:rsid w:val="00E62408"/>
    <w:rsid w:val="00E6242F"/>
    <w:rsid w:val="00E6246A"/>
    <w:rsid w:val="00E62B4D"/>
    <w:rsid w:val="00E62D82"/>
    <w:rsid w:val="00E63383"/>
    <w:rsid w:val="00E64095"/>
    <w:rsid w:val="00E6462D"/>
    <w:rsid w:val="00E649C4"/>
    <w:rsid w:val="00E64B04"/>
    <w:rsid w:val="00E64CD8"/>
    <w:rsid w:val="00E6578C"/>
    <w:rsid w:val="00E65F99"/>
    <w:rsid w:val="00E661D1"/>
    <w:rsid w:val="00E663EA"/>
    <w:rsid w:val="00E66C71"/>
    <w:rsid w:val="00E6706C"/>
    <w:rsid w:val="00E67589"/>
    <w:rsid w:val="00E67B48"/>
    <w:rsid w:val="00E67C47"/>
    <w:rsid w:val="00E67CEC"/>
    <w:rsid w:val="00E701C9"/>
    <w:rsid w:val="00E7028A"/>
    <w:rsid w:val="00E702C6"/>
    <w:rsid w:val="00E702CF"/>
    <w:rsid w:val="00E70748"/>
    <w:rsid w:val="00E70B98"/>
    <w:rsid w:val="00E70C89"/>
    <w:rsid w:val="00E729E3"/>
    <w:rsid w:val="00E72A6F"/>
    <w:rsid w:val="00E72F26"/>
    <w:rsid w:val="00E73222"/>
    <w:rsid w:val="00E7336A"/>
    <w:rsid w:val="00E7364F"/>
    <w:rsid w:val="00E73B98"/>
    <w:rsid w:val="00E73BFB"/>
    <w:rsid w:val="00E73E96"/>
    <w:rsid w:val="00E7421B"/>
    <w:rsid w:val="00E744BD"/>
    <w:rsid w:val="00E74583"/>
    <w:rsid w:val="00E74FBE"/>
    <w:rsid w:val="00E751B5"/>
    <w:rsid w:val="00E759C9"/>
    <w:rsid w:val="00E75AB6"/>
    <w:rsid w:val="00E76C51"/>
    <w:rsid w:val="00E76CBA"/>
    <w:rsid w:val="00E77759"/>
    <w:rsid w:val="00E77852"/>
    <w:rsid w:val="00E77886"/>
    <w:rsid w:val="00E77923"/>
    <w:rsid w:val="00E77A9A"/>
    <w:rsid w:val="00E77DFB"/>
    <w:rsid w:val="00E8054D"/>
    <w:rsid w:val="00E811BB"/>
    <w:rsid w:val="00E811F9"/>
    <w:rsid w:val="00E8148D"/>
    <w:rsid w:val="00E816BA"/>
    <w:rsid w:val="00E81C66"/>
    <w:rsid w:val="00E81F71"/>
    <w:rsid w:val="00E8212F"/>
    <w:rsid w:val="00E821EB"/>
    <w:rsid w:val="00E8255F"/>
    <w:rsid w:val="00E826F4"/>
    <w:rsid w:val="00E82714"/>
    <w:rsid w:val="00E82966"/>
    <w:rsid w:val="00E833F2"/>
    <w:rsid w:val="00E83B42"/>
    <w:rsid w:val="00E83F3B"/>
    <w:rsid w:val="00E8473A"/>
    <w:rsid w:val="00E848EE"/>
    <w:rsid w:val="00E84F5F"/>
    <w:rsid w:val="00E86868"/>
    <w:rsid w:val="00E86902"/>
    <w:rsid w:val="00E86966"/>
    <w:rsid w:val="00E86B7D"/>
    <w:rsid w:val="00E87063"/>
    <w:rsid w:val="00E87528"/>
    <w:rsid w:val="00E879A4"/>
    <w:rsid w:val="00E879FE"/>
    <w:rsid w:val="00E90072"/>
    <w:rsid w:val="00E901FE"/>
    <w:rsid w:val="00E90204"/>
    <w:rsid w:val="00E904AA"/>
    <w:rsid w:val="00E905CD"/>
    <w:rsid w:val="00E90DDB"/>
    <w:rsid w:val="00E914FD"/>
    <w:rsid w:val="00E9168F"/>
    <w:rsid w:val="00E9169C"/>
    <w:rsid w:val="00E91C29"/>
    <w:rsid w:val="00E923AC"/>
    <w:rsid w:val="00E929A5"/>
    <w:rsid w:val="00E92A1D"/>
    <w:rsid w:val="00E92B0A"/>
    <w:rsid w:val="00E92FAB"/>
    <w:rsid w:val="00E933A3"/>
    <w:rsid w:val="00E93C03"/>
    <w:rsid w:val="00E93C37"/>
    <w:rsid w:val="00E93F89"/>
    <w:rsid w:val="00E94519"/>
    <w:rsid w:val="00E94707"/>
    <w:rsid w:val="00E94A97"/>
    <w:rsid w:val="00E94E2A"/>
    <w:rsid w:val="00E94E4A"/>
    <w:rsid w:val="00E94FF4"/>
    <w:rsid w:val="00E951C4"/>
    <w:rsid w:val="00E957C3"/>
    <w:rsid w:val="00E9667F"/>
    <w:rsid w:val="00E966C6"/>
    <w:rsid w:val="00E96A6D"/>
    <w:rsid w:val="00E9708A"/>
    <w:rsid w:val="00E9717B"/>
    <w:rsid w:val="00E977AE"/>
    <w:rsid w:val="00E97AA6"/>
    <w:rsid w:val="00EA153E"/>
    <w:rsid w:val="00EA15BB"/>
    <w:rsid w:val="00EA18E3"/>
    <w:rsid w:val="00EA194E"/>
    <w:rsid w:val="00EA1B99"/>
    <w:rsid w:val="00EA1F1E"/>
    <w:rsid w:val="00EA24C9"/>
    <w:rsid w:val="00EA2618"/>
    <w:rsid w:val="00EA268A"/>
    <w:rsid w:val="00EA29B6"/>
    <w:rsid w:val="00EA2AA7"/>
    <w:rsid w:val="00EA2FF0"/>
    <w:rsid w:val="00EA35EA"/>
    <w:rsid w:val="00EA3E4B"/>
    <w:rsid w:val="00EA3F89"/>
    <w:rsid w:val="00EA451E"/>
    <w:rsid w:val="00EA4592"/>
    <w:rsid w:val="00EA4783"/>
    <w:rsid w:val="00EA4A62"/>
    <w:rsid w:val="00EA4C1D"/>
    <w:rsid w:val="00EA61D9"/>
    <w:rsid w:val="00EA6544"/>
    <w:rsid w:val="00EA680B"/>
    <w:rsid w:val="00EA6FCF"/>
    <w:rsid w:val="00EA77D2"/>
    <w:rsid w:val="00EA7819"/>
    <w:rsid w:val="00EA7888"/>
    <w:rsid w:val="00EA79E4"/>
    <w:rsid w:val="00EA7B3D"/>
    <w:rsid w:val="00EA7CFE"/>
    <w:rsid w:val="00EA7EDC"/>
    <w:rsid w:val="00EB034C"/>
    <w:rsid w:val="00EB07B5"/>
    <w:rsid w:val="00EB0807"/>
    <w:rsid w:val="00EB0D35"/>
    <w:rsid w:val="00EB11B6"/>
    <w:rsid w:val="00EB11B8"/>
    <w:rsid w:val="00EB14E7"/>
    <w:rsid w:val="00EB151F"/>
    <w:rsid w:val="00EB1768"/>
    <w:rsid w:val="00EB1E3B"/>
    <w:rsid w:val="00EB1EC0"/>
    <w:rsid w:val="00EB202C"/>
    <w:rsid w:val="00EB227D"/>
    <w:rsid w:val="00EB24D7"/>
    <w:rsid w:val="00EB2C24"/>
    <w:rsid w:val="00EB3095"/>
    <w:rsid w:val="00EB30AE"/>
    <w:rsid w:val="00EB32D0"/>
    <w:rsid w:val="00EB3491"/>
    <w:rsid w:val="00EB37BB"/>
    <w:rsid w:val="00EB3AF2"/>
    <w:rsid w:val="00EB3E43"/>
    <w:rsid w:val="00EB40F1"/>
    <w:rsid w:val="00EB481C"/>
    <w:rsid w:val="00EB4891"/>
    <w:rsid w:val="00EB48CE"/>
    <w:rsid w:val="00EB4FB0"/>
    <w:rsid w:val="00EB517D"/>
    <w:rsid w:val="00EB51D1"/>
    <w:rsid w:val="00EB565B"/>
    <w:rsid w:val="00EB58F3"/>
    <w:rsid w:val="00EB5F18"/>
    <w:rsid w:val="00EB61EA"/>
    <w:rsid w:val="00EB620C"/>
    <w:rsid w:val="00EB6722"/>
    <w:rsid w:val="00EB6819"/>
    <w:rsid w:val="00EB6872"/>
    <w:rsid w:val="00EB6F08"/>
    <w:rsid w:val="00EB71C0"/>
    <w:rsid w:val="00EB7549"/>
    <w:rsid w:val="00EB76F0"/>
    <w:rsid w:val="00EB7CD9"/>
    <w:rsid w:val="00EC0990"/>
    <w:rsid w:val="00EC13CE"/>
    <w:rsid w:val="00EC1BE7"/>
    <w:rsid w:val="00EC1C7D"/>
    <w:rsid w:val="00EC1CE0"/>
    <w:rsid w:val="00EC23DF"/>
    <w:rsid w:val="00EC26C2"/>
    <w:rsid w:val="00EC28DB"/>
    <w:rsid w:val="00EC2DA2"/>
    <w:rsid w:val="00EC2ED2"/>
    <w:rsid w:val="00EC3084"/>
    <w:rsid w:val="00EC3FD9"/>
    <w:rsid w:val="00EC44C2"/>
    <w:rsid w:val="00EC585B"/>
    <w:rsid w:val="00EC58C4"/>
    <w:rsid w:val="00EC5F21"/>
    <w:rsid w:val="00EC60FC"/>
    <w:rsid w:val="00EC643A"/>
    <w:rsid w:val="00EC64B9"/>
    <w:rsid w:val="00EC65BE"/>
    <w:rsid w:val="00EC6B2A"/>
    <w:rsid w:val="00EC720D"/>
    <w:rsid w:val="00EC72F2"/>
    <w:rsid w:val="00EC7837"/>
    <w:rsid w:val="00EC78F8"/>
    <w:rsid w:val="00EC7A81"/>
    <w:rsid w:val="00EC7C89"/>
    <w:rsid w:val="00ED055E"/>
    <w:rsid w:val="00ED091C"/>
    <w:rsid w:val="00ED0A2A"/>
    <w:rsid w:val="00ED105D"/>
    <w:rsid w:val="00ED13D3"/>
    <w:rsid w:val="00ED15E0"/>
    <w:rsid w:val="00ED1797"/>
    <w:rsid w:val="00ED1F29"/>
    <w:rsid w:val="00ED26EA"/>
    <w:rsid w:val="00ED2744"/>
    <w:rsid w:val="00ED2D65"/>
    <w:rsid w:val="00ED32E5"/>
    <w:rsid w:val="00ED43CC"/>
    <w:rsid w:val="00ED4468"/>
    <w:rsid w:val="00ED44AE"/>
    <w:rsid w:val="00ED44B5"/>
    <w:rsid w:val="00ED473A"/>
    <w:rsid w:val="00ED49E0"/>
    <w:rsid w:val="00ED4E7A"/>
    <w:rsid w:val="00ED4F68"/>
    <w:rsid w:val="00ED51F0"/>
    <w:rsid w:val="00ED5326"/>
    <w:rsid w:val="00ED5493"/>
    <w:rsid w:val="00ED54EF"/>
    <w:rsid w:val="00ED55BD"/>
    <w:rsid w:val="00ED5625"/>
    <w:rsid w:val="00ED58CD"/>
    <w:rsid w:val="00ED5CB0"/>
    <w:rsid w:val="00ED5EE6"/>
    <w:rsid w:val="00ED602A"/>
    <w:rsid w:val="00ED6382"/>
    <w:rsid w:val="00ED6620"/>
    <w:rsid w:val="00ED6CAF"/>
    <w:rsid w:val="00ED7530"/>
    <w:rsid w:val="00ED7860"/>
    <w:rsid w:val="00ED7878"/>
    <w:rsid w:val="00ED7C0D"/>
    <w:rsid w:val="00EE0003"/>
    <w:rsid w:val="00EE0087"/>
    <w:rsid w:val="00EE16DD"/>
    <w:rsid w:val="00EE18B8"/>
    <w:rsid w:val="00EE233A"/>
    <w:rsid w:val="00EE263A"/>
    <w:rsid w:val="00EE2779"/>
    <w:rsid w:val="00EE2B44"/>
    <w:rsid w:val="00EE2FAB"/>
    <w:rsid w:val="00EE30E6"/>
    <w:rsid w:val="00EE34C3"/>
    <w:rsid w:val="00EE350E"/>
    <w:rsid w:val="00EE37B2"/>
    <w:rsid w:val="00EE3AE5"/>
    <w:rsid w:val="00EE3CE7"/>
    <w:rsid w:val="00EE3D84"/>
    <w:rsid w:val="00EE4CBD"/>
    <w:rsid w:val="00EE4CD0"/>
    <w:rsid w:val="00EE4F1A"/>
    <w:rsid w:val="00EE50C4"/>
    <w:rsid w:val="00EE5160"/>
    <w:rsid w:val="00EE5951"/>
    <w:rsid w:val="00EE5D9C"/>
    <w:rsid w:val="00EE6AD5"/>
    <w:rsid w:val="00EE6FED"/>
    <w:rsid w:val="00EE717D"/>
    <w:rsid w:val="00EE7448"/>
    <w:rsid w:val="00EE7663"/>
    <w:rsid w:val="00EE7829"/>
    <w:rsid w:val="00EF046A"/>
    <w:rsid w:val="00EF056F"/>
    <w:rsid w:val="00EF06DA"/>
    <w:rsid w:val="00EF0F01"/>
    <w:rsid w:val="00EF0F5E"/>
    <w:rsid w:val="00EF1250"/>
    <w:rsid w:val="00EF1ABF"/>
    <w:rsid w:val="00EF1ED8"/>
    <w:rsid w:val="00EF21A0"/>
    <w:rsid w:val="00EF2334"/>
    <w:rsid w:val="00EF28F9"/>
    <w:rsid w:val="00EF31EF"/>
    <w:rsid w:val="00EF32F6"/>
    <w:rsid w:val="00EF38C8"/>
    <w:rsid w:val="00EF3AEB"/>
    <w:rsid w:val="00EF3E57"/>
    <w:rsid w:val="00EF4131"/>
    <w:rsid w:val="00EF4406"/>
    <w:rsid w:val="00EF4622"/>
    <w:rsid w:val="00EF4A8B"/>
    <w:rsid w:val="00EF4BFC"/>
    <w:rsid w:val="00EF509F"/>
    <w:rsid w:val="00EF525C"/>
    <w:rsid w:val="00EF5331"/>
    <w:rsid w:val="00EF543B"/>
    <w:rsid w:val="00EF5801"/>
    <w:rsid w:val="00EF6188"/>
    <w:rsid w:val="00EF61B0"/>
    <w:rsid w:val="00EF6A47"/>
    <w:rsid w:val="00EF6A73"/>
    <w:rsid w:val="00EF6B41"/>
    <w:rsid w:val="00EF6D0E"/>
    <w:rsid w:val="00EF6F01"/>
    <w:rsid w:val="00EF7363"/>
    <w:rsid w:val="00EF75D8"/>
    <w:rsid w:val="00EF7DCF"/>
    <w:rsid w:val="00EF7EFA"/>
    <w:rsid w:val="00EF7F93"/>
    <w:rsid w:val="00F00189"/>
    <w:rsid w:val="00F001A3"/>
    <w:rsid w:val="00F003E8"/>
    <w:rsid w:val="00F009CD"/>
    <w:rsid w:val="00F014BC"/>
    <w:rsid w:val="00F01B5D"/>
    <w:rsid w:val="00F01BDA"/>
    <w:rsid w:val="00F01DDE"/>
    <w:rsid w:val="00F0203C"/>
    <w:rsid w:val="00F027D6"/>
    <w:rsid w:val="00F027D8"/>
    <w:rsid w:val="00F02B6D"/>
    <w:rsid w:val="00F0342C"/>
    <w:rsid w:val="00F03D32"/>
    <w:rsid w:val="00F03F74"/>
    <w:rsid w:val="00F042A1"/>
    <w:rsid w:val="00F04978"/>
    <w:rsid w:val="00F04D86"/>
    <w:rsid w:val="00F04E7A"/>
    <w:rsid w:val="00F05294"/>
    <w:rsid w:val="00F05477"/>
    <w:rsid w:val="00F056F9"/>
    <w:rsid w:val="00F05B81"/>
    <w:rsid w:val="00F0657E"/>
    <w:rsid w:val="00F0696A"/>
    <w:rsid w:val="00F06E45"/>
    <w:rsid w:val="00F06E67"/>
    <w:rsid w:val="00F07A35"/>
    <w:rsid w:val="00F07B5F"/>
    <w:rsid w:val="00F07CA0"/>
    <w:rsid w:val="00F106EE"/>
    <w:rsid w:val="00F1096A"/>
    <w:rsid w:val="00F109EE"/>
    <w:rsid w:val="00F10F67"/>
    <w:rsid w:val="00F10FE1"/>
    <w:rsid w:val="00F11ADC"/>
    <w:rsid w:val="00F120D4"/>
    <w:rsid w:val="00F12195"/>
    <w:rsid w:val="00F121BB"/>
    <w:rsid w:val="00F1275F"/>
    <w:rsid w:val="00F12792"/>
    <w:rsid w:val="00F12A9F"/>
    <w:rsid w:val="00F12C2C"/>
    <w:rsid w:val="00F13086"/>
    <w:rsid w:val="00F131FD"/>
    <w:rsid w:val="00F13256"/>
    <w:rsid w:val="00F132F9"/>
    <w:rsid w:val="00F13456"/>
    <w:rsid w:val="00F13990"/>
    <w:rsid w:val="00F14079"/>
    <w:rsid w:val="00F140AC"/>
    <w:rsid w:val="00F144B7"/>
    <w:rsid w:val="00F144EE"/>
    <w:rsid w:val="00F1474F"/>
    <w:rsid w:val="00F1495E"/>
    <w:rsid w:val="00F150B4"/>
    <w:rsid w:val="00F151C5"/>
    <w:rsid w:val="00F15998"/>
    <w:rsid w:val="00F15B33"/>
    <w:rsid w:val="00F160E0"/>
    <w:rsid w:val="00F16388"/>
    <w:rsid w:val="00F16CB4"/>
    <w:rsid w:val="00F16F32"/>
    <w:rsid w:val="00F17220"/>
    <w:rsid w:val="00F17977"/>
    <w:rsid w:val="00F17BDF"/>
    <w:rsid w:val="00F17D0F"/>
    <w:rsid w:val="00F17DAC"/>
    <w:rsid w:val="00F2001B"/>
    <w:rsid w:val="00F20068"/>
    <w:rsid w:val="00F204E7"/>
    <w:rsid w:val="00F205AB"/>
    <w:rsid w:val="00F20834"/>
    <w:rsid w:val="00F20BFA"/>
    <w:rsid w:val="00F20DB9"/>
    <w:rsid w:val="00F219CA"/>
    <w:rsid w:val="00F21A13"/>
    <w:rsid w:val="00F22222"/>
    <w:rsid w:val="00F224A2"/>
    <w:rsid w:val="00F22C5E"/>
    <w:rsid w:val="00F22DFE"/>
    <w:rsid w:val="00F232C1"/>
    <w:rsid w:val="00F23800"/>
    <w:rsid w:val="00F23B90"/>
    <w:rsid w:val="00F242F8"/>
    <w:rsid w:val="00F2436B"/>
    <w:rsid w:val="00F243AB"/>
    <w:rsid w:val="00F24538"/>
    <w:rsid w:val="00F245E6"/>
    <w:rsid w:val="00F247DA"/>
    <w:rsid w:val="00F24B42"/>
    <w:rsid w:val="00F24D7D"/>
    <w:rsid w:val="00F24DDE"/>
    <w:rsid w:val="00F25465"/>
    <w:rsid w:val="00F257B7"/>
    <w:rsid w:val="00F2595C"/>
    <w:rsid w:val="00F25AFD"/>
    <w:rsid w:val="00F25B87"/>
    <w:rsid w:val="00F25C5E"/>
    <w:rsid w:val="00F262B6"/>
    <w:rsid w:val="00F26788"/>
    <w:rsid w:val="00F26A5B"/>
    <w:rsid w:val="00F26F66"/>
    <w:rsid w:val="00F273CA"/>
    <w:rsid w:val="00F2768E"/>
    <w:rsid w:val="00F27806"/>
    <w:rsid w:val="00F27925"/>
    <w:rsid w:val="00F27991"/>
    <w:rsid w:val="00F27EAE"/>
    <w:rsid w:val="00F30058"/>
    <w:rsid w:val="00F306AC"/>
    <w:rsid w:val="00F30BC6"/>
    <w:rsid w:val="00F30C3E"/>
    <w:rsid w:val="00F31009"/>
    <w:rsid w:val="00F313BE"/>
    <w:rsid w:val="00F318D4"/>
    <w:rsid w:val="00F31C91"/>
    <w:rsid w:val="00F31D4A"/>
    <w:rsid w:val="00F3201A"/>
    <w:rsid w:val="00F32381"/>
    <w:rsid w:val="00F3247A"/>
    <w:rsid w:val="00F32627"/>
    <w:rsid w:val="00F327A7"/>
    <w:rsid w:val="00F32AA6"/>
    <w:rsid w:val="00F32B90"/>
    <w:rsid w:val="00F32C1C"/>
    <w:rsid w:val="00F336DA"/>
    <w:rsid w:val="00F338D3"/>
    <w:rsid w:val="00F3427E"/>
    <w:rsid w:val="00F343EA"/>
    <w:rsid w:val="00F34454"/>
    <w:rsid w:val="00F34A5E"/>
    <w:rsid w:val="00F34B4E"/>
    <w:rsid w:val="00F35130"/>
    <w:rsid w:val="00F358B9"/>
    <w:rsid w:val="00F35EF2"/>
    <w:rsid w:val="00F363C6"/>
    <w:rsid w:val="00F36429"/>
    <w:rsid w:val="00F36540"/>
    <w:rsid w:val="00F36D29"/>
    <w:rsid w:val="00F36D4E"/>
    <w:rsid w:val="00F3728D"/>
    <w:rsid w:val="00F37C04"/>
    <w:rsid w:val="00F37DCD"/>
    <w:rsid w:val="00F37E49"/>
    <w:rsid w:val="00F401B3"/>
    <w:rsid w:val="00F401B4"/>
    <w:rsid w:val="00F40529"/>
    <w:rsid w:val="00F408AD"/>
    <w:rsid w:val="00F40AD8"/>
    <w:rsid w:val="00F40C2C"/>
    <w:rsid w:val="00F41424"/>
    <w:rsid w:val="00F41649"/>
    <w:rsid w:val="00F4198D"/>
    <w:rsid w:val="00F42581"/>
    <w:rsid w:val="00F42EE8"/>
    <w:rsid w:val="00F43275"/>
    <w:rsid w:val="00F432D3"/>
    <w:rsid w:val="00F43626"/>
    <w:rsid w:val="00F43637"/>
    <w:rsid w:val="00F4364E"/>
    <w:rsid w:val="00F438FB"/>
    <w:rsid w:val="00F43D1B"/>
    <w:rsid w:val="00F43EA9"/>
    <w:rsid w:val="00F43F11"/>
    <w:rsid w:val="00F44F00"/>
    <w:rsid w:val="00F44F71"/>
    <w:rsid w:val="00F45295"/>
    <w:rsid w:val="00F45750"/>
    <w:rsid w:val="00F4581B"/>
    <w:rsid w:val="00F45927"/>
    <w:rsid w:val="00F45D7E"/>
    <w:rsid w:val="00F45DF1"/>
    <w:rsid w:val="00F463F1"/>
    <w:rsid w:val="00F465A4"/>
    <w:rsid w:val="00F4726C"/>
    <w:rsid w:val="00F47F0A"/>
    <w:rsid w:val="00F502F6"/>
    <w:rsid w:val="00F50F56"/>
    <w:rsid w:val="00F51239"/>
    <w:rsid w:val="00F5149F"/>
    <w:rsid w:val="00F518B9"/>
    <w:rsid w:val="00F51BC4"/>
    <w:rsid w:val="00F51F69"/>
    <w:rsid w:val="00F51FB0"/>
    <w:rsid w:val="00F52002"/>
    <w:rsid w:val="00F520E0"/>
    <w:rsid w:val="00F5263B"/>
    <w:rsid w:val="00F52669"/>
    <w:rsid w:val="00F52A61"/>
    <w:rsid w:val="00F52A90"/>
    <w:rsid w:val="00F52CD7"/>
    <w:rsid w:val="00F52D28"/>
    <w:rsid w:val="00F5312F"/>
    <w:rsid w:val="00F534A1"/>
    <w:rsid w:val="00F53604"/>
    <w:rsid w:val="00F53854"/>
    <w:rsid w:val="00F539C3"/>
    <w:rsid w:val="00F53C4C"/>
    <w:rsid w:val="00F53E9D"/>
    <w:rsid w:val="00F54623"/>
    <w:rsid w:val="00F5468A"/>
    <w:rsid w:val="00F547D6"/>
    <w:rsid w:val="00F549A6"/>
    <w:rsid w:val="00F54DBD"/>
    <w:rsid w:val="00F552E5"/>
    <w:rsid w:val="00F55626"/>
    <w:rsid w:val="00F556FB"/>
    <w:rsid w:val="00F55B80"/>
    <w:rsid w:val="00F55D7C"/>
    <w:rsid w:val="00F56063"/>
    <w:rsid w:val="00F5619B"/>
    <w:rsid w:val="00F56405"/>
    <w:rsid w:val="00F5644B"/>
    <w:rsid w:val="00F564CF"/>
    <w:rsid w:val="00F565A8"/>
    <w:rsid w:val="00F5689C"/>
    <w:rsid w:val="00F57226"/>
    <w:rsid w:val="00F576C7"/>
    <w:rsid w:val="00F57C84"/>
    <w:rsid w:val="00F57D9D"/>
    <w:rsid w:val="00F601C2"/>
    <w:rsid w:val="00F6054A"/>
    <w:rsid w:val="00F605E8"/>
    <w:rsid w:val="00F607D2"/>
    <w:rsid w:val="00F60A62"/>
    <w:rsid w:val="00F60CF9"/>
    <w:rsid w:val="00F6124D"/>
    <w:rsid w:val="00F61518"/>
    <w:rsid w:val="00F6166E"/>
    <w:rsid w:val="00F61A7C"/>
    <w:rsid w:val="00F62146"/>
    <w:rsid w:val="00F6247D"/>
    <w:rsid w:val="00F6252A"/>
    <w:rsid w:val="00F62530"/>
    <w:rsid w:val="00F6269F"/>
    <w:rsid w:val="00F62A08"/>
    <w:rsid w:val="00F62ABC"/>
    <w:rsid w:val="00F631E2"/>
    <w:rsid w:val="00F63714"/>
    <w:rsid w:val="00F63BC0"/>
    <w:rsid w:val="00F63EC2"/>
    <w:rsid w:val="00F640ED"/>
    <w:rsid w:val="00F64658"/>
    <w:rsid w:val="00F6487D"/>
    <w:rsid w:val="00F65348"/>
    <w:rsid w:val="00F65BD6"/>
    <w:rsid w:val="00F65CE0"/>
    <w:rsid w:val="00F65EF5"/>
    <w:rsid w:val="00F65F27"/>
    <w:rsid w:val="00F66293"/>
    <w:rsid w:val="00F6632E"/>
    <w:rsid w:val="00F668A6"/>
    <w:rsid w:val="00F66A4C"/>
    <w:rsid w:val="00F66A61"/>
    <w:rsid w:val="00F66ADF"/>
    <w:rsid w:val="00F66B24"/>
    <w:rsid w:val="00F671EA"/>
    <w:rsid w:val="00F672F1"/>
    <w:rsid w:val="00F675FC"/>
    <w:rsid w:val="00F67D58"/>
    <w:rsid w:val="00F7075A"/>
    <w:rsid w:val="00F70781"/>
    <w:rsid w:val="00F70F0B"/>
    <w:rsid w:val="00F70F94"/>
    <w:rsid w:val="00F710DC"/>
    <w:rsid w:val="00F71840"/>
    <w:rsid w:val="00F719B3"/>
    <w:rsid w:val="00F7263A"/>
    <w:rsid w:val="00F726CE"/>
    <w:rsid w:val="00F7270A"/>
    <w:rsid w:val="00F72CFD"/>
    <w:rsid w:val="00F72FAE"/>
    <w:rsid w:val="00F73DC4"/>
    <w:rsid w:val="00F73F2E"/>
    <w:rsid w:val="00F7420F"/>
    <w:rsid w:val="00F7428B"/>
    <w:rsid w:val="00F74B8A"/>
    <w:rsid w:val="00F75168"/>
    <w:rsid w:val="00F75497"/>
    <w:rsid w:val="00F756DA"/>
    <w:rsid w:val="00F75849"/>
    <w:rsid w:val="00F75D48"/>
    <w:rsid w:val="00F76124"/>
    <w:rsid w:val="00F76868"/>
    <w:rsid w:val="00F76A70"/>
    <w:rsid w:val="00F76B12"/>
    <w:rsid w:val="00F76CEB"/>
    <w:rsid w:val="00F76FD1"/>
    <w:rsid w:val="00F7709A"/>
    <w:rsid w:val="00F7735F"/>
    <w:rsid w:val="00F778A3"/>
    <w:rsid w:val="00F7791B"/>
    <w:rsid w:val="00F77ACF"/>
    <w:rsid w:val="00F77BE8"/>
    <w:rsid w:val="00F8023C"/>
    <w:rsid w:val="00F805DA"/>
    <w:rsid w:val="00F80DF1"/>
    <w:rsid w:val="00F81025"/>
    <w:rsid w:val="00F810EF"/>
    <w:rsid w:val="00F81752"/>
    <w:rsid w:val="00F81A74"/>
    <w:rsid w:val="00F82451"/>
    <w:rsid w:val="00F82D1B"/>
    <w:rsid w:val="00F83364"/>
    <w:rsid w:val="00F83387"/>
    <w:rsid w:val="00F8391A"/>
    <w:rsid w:val="00F83BCE"/>
    <w:rsid w:val="00F84938"/>
    <w:rsid w:val="00F84B23"/>
    <w:rsid w:val="00F84DD6"/>
    <w:rsid w:val="00F853C7"/>
    <w:rsid w:val="00F855F2"/>
    <w:rsid w:val="00F85716"/>
    <w:rsid w:val="00F857F8"/>
    <w:rsid w:val="00F85E27"/>
    <w:rsid w:val="00F862A3"/>
    <w:rsid w:val="00F877F9"/>
    <w:rsid w:val="00F87A77"/>
    <w:rsid w:val="00F90135"/>
    <w:rsid w:val="00F903AC"/>
    <w:rsid w:val="00F90469"/>
    <w:rsid w:val="00F904D5"/>
    <w:rsid w:val="00F90623"/>
    <w:rsid w:val="00F906F7"/>
    <w:rsid w:val="00F90C89"/>
    <w:rsid w:val="00F90DAB"/>
    <w:rsid w:val="00F910F5"/>
    <w:rsid w:val="00F911E8"/>
    <w:rsid w:val="00F9242F"/>
    <w:rsid w:val="00F92CEB"/>
    <w:rsid w:val="00F92FCD"/>
    <w:rsid w:val="00F93A59"/>
    <w:rsid w:val="00F93C6A"/>
    <w:rsid w:val="00F93C8E"/>
    <w:rsid w:val="00F94086"/>
    <w:rsid w:val="00F94640"/>
    <w:rsid w:val="00F94E32"/>
    <w:rsid w:val="00F94F81"/>
    <w:rsid w:val="00F95324"/>
    <w:rsid w:val="00F95652"/>
    <w:rsid w:val="00F956F4"/>
    <w:rsid w:val="00F95DAF"/>
    <w:rsid w:val="00F95E55"/>
    <w:rsid w:val="00F96211"/>
    <w:rsid w:val="00F9672B"/>
    <w:rsid w:val="00F96902"/>
    <w:rsid w:val="00F96BB6"/>
    <w:rsid w:val="00F97019"/>
    <w:rsid w:val="00F97026"/>
    <w:rsid w:val="00F976D8"/>
    <w:rsid w:val="00F97A62"/>
    <w:rsid w:val="00F97ADA"/>
    <w:rsid w:val="00F97F37"/>
    <w:rsid w:val="00F97F8D"/>
    <w:rsid w:val="00FA00AE"/>
    <w:rsid w:val="00FA036D"/>
    <w:rsid w:val="00FA0D59"/>
    <w:rsid w:val="00FA1094"/>
    <w:rsid w:val="00FA17BE"/>
    <w:rsid w:val="00FA18C0"/>
    <w:rsid w:val="00FA243C"/>
    <w:rsid w:val="00FA24BA"/>
    <w:rsid w:val="00FA2737"/>
    <w:rsid w:val="00FA2F6A"/>
    <w:rsid w:val="00FA352E"/>
    <w:rsid w:val="00FA37B2"/>
    <w:rsid w:val="00FA3DFB"/>
    <w:rsid w:val="00FA414A"/>
    <w:rsid w:val="00FA4564"/>
    <w:rsid w:val="00FA4B0A"/>
    <w:rsid w:val="00FA5573"/>
    <w:rsid w:val="00FA5C41"/>
    <w:rsid w:val="00FA5ECC"/>
    <w:rsid w:val="00FA5F3D"/>
    <w:rsid w:val="00FA610C"/>
    <w:rsid w:val="00FA6CC1"/>
    <w:rsid w:val="00FA6F67"/>
    <w:rsid w:val="00FA73F5"/>
    <w:rsid w:val="00FA7763"/>
    <w:rsid w:val="00FA7869"/>
    <w:rsid w:val="00FA7922"/>
    <w:rsid w:val="00FA7940"/>
    <w:rsid w:val="00FA7F09"/>
    <w:rsid w:val="00FA7F1D"/>
    <w:rsid w:val="00FB00E5"/>
    <w:rsid w:val="00FB060D"/>
    <w:rsid w:val="00FB0AB9"/>
    <w:rsid w:val="00FB10D2"/>
    <w:rsid w:val="00FB1409"/>
    <w:rsid w:val="00FB1615"/>
    <w:rsid w:val="00FB1E27"/>
    <w:rsid w:val="00FB214B"/>
    <w:rsid w:val="00FB226D"/>
    <w:rsid w:val="00FB2792"/>
    <w:rsid w:val="00FB27CB"/>
    <w:rsid w:val="00FB2868"/>
    <w:rsid w:val="00FB2C80"/>
    <w:rsid w:val="00FB31DB"/>
    <w:rsid w:val="00FB3384"/>
    <w:rsid w:val="00FB343C"/>
    <w:rsid w:val="00FB39BA"/>
    <w:rsid w:val="00FB3A71"/>
    <w:rsid w:val="00FB3B62"/>
    <w:rsid w:val="00FB3D31"/>
    <w:rsid w:val="00FB3DF2"/>
    <w:rsid w:val="00FB3E74"/>
    <w:rsid w:val="00FB4165"/>
    <w:rsid w:val="00FB423E"/>
    <w:rsid w:val="00FB4307"/>
    <w:rsid w:val="00FB480B"/>
    <w:rsid w:val="00FB4978"/>
    <w:rsid w:val="00FB4D9B"/>
    <w:rsid w:val="00FB553C"/>
    <w:rsid w:val="00FB55CA"/>
    <w:rsid w:val="00FB5DA1"/>
    <w:rsid w:val="00FB5F7E"/>
    <w:rsid w:val="00FB5F95"/>
    <w:rsid w:val="00FB6438"/>
    <w:rsid w:val="00FB650F"/>
    <w:rsid w:val="00FB6B7B"/>
    <w:rsid w:val="00FB74FC"/>
    <w:rsid w:val="00FB7BC2"/>
    <w:rsid w:val="00FC01AE"/>
    <w:rsid w:val="00FC05C8"/>
    <w:rsid w:val="00FC0ECA"/>
    <w:rsid w:val="00FC1E0D"/>
    <w:rsid w:val="00FC1E74"/>
    <w:rsid w:val="00FC21A1"/>
    <w:rsid w:val="00FC2D22"/>
    <w:rsid w:val="00FC2E05"/>
    <w:rsid w:val="00FC347F"/>
    <w:rsid w:val="00FC3782"/>
    <w:rsid w:val="00FC3CF4"/>
    <w:rsid w:val="00FC3E8B"/>
    <w:rsid w:val="00FC3F4B"/>
    <w:rsid w:val="00FC3FB3"/>
    <w:rsid w:val="00FC4327"/>
    <w:rsid w:val="00FC444D"/>
    <w:rsid w:val="00FC457F"/>
    <w:rsid w:val="00FC4ECD"/>
    <w:rsid w:val="00FC4F68"/>
    <w:rsid w:val="00FC51C5"/>
    <w:rsid w:val="00FC51D6"/>
    <w:rsid w:val="00FC54E5"/>
    <w:rsid w:val="00FC5804"/>
    <w:rsid w:val="00FC5903"/>
    <w:rsid w:val="00FC5BC3"/>
    <w:rsid w:val="00FC5DB8"/>
    <w:rsid w:val="00FC5FF7"/>
    <w:rsid w:val="00FC67BD"/>
    <w:rsid w:val="00FC6876"/>
    <w:rsid w:val="00FC68F0"/>
    <w:rsid w:val="00FC6ABD"/>
    <w:rsid w:val="00FC6B9D"/>
    <w:rsid w:val="00FC6C1C"/>
    <w:rsid w:val="00FC7207"/>
    <w:rsid w:val="00FC73AC"/>
    <w:rsid w:val="00FC76AF"/>
    <w:rsid w:val="00FC796C"/>
    <w:rsid w:val="00FC7B51"/>
    <w:rsid w:val="00FC7E52"/>
    <w:rsid w:val="00FD01D1"/>
    <w:rsid w:val="00FD04EB"/>
    <w:rsid w:val="00FD0824"/>
    <w:rsid w:val="00FD08D9"/>
    <w:rsid w:val="00FD0BEE"/>
    <w:rsid w:val="00FD0BFD"/>
    <w:rsid w:val="00FD0CA1"/>
    <w:rsid w:val="00FD0CDB"/>
    <w:rsid w:val="00FD0D0F"/>
    <w:rsid w:val="00FD11A5"/>
    <w:rsid w:val="00FD1606"/>
    <w:rsid w:val="00FD1750"/>
    <w:rsid w:val="00FD1846"/>
    <w:rsid w:val="00FD1B15"/>
    <w:rsid w:val="00FD1D58"/>
    <w:rsid w:val="00FD1F26"/>
    <w:rsid w:val="00FD24DE"/>
    <w:rsid w:val="00FD2682"/>
    <w:rsid w:val="00FD27AE"/>
    <w:rsid w:val="00FD29F6"/>
    <w:rsid w:val="00FD2AD0"/>
    <w:rsid w:val="00FD2F78"/>
    <w:rsid w:val="00FD3232"/>
    <w:rsid w:val="00FD326A"/>
    <w:rsid w:val="00FD34FA"/>
    <w:rsid w:val="00FD35FF"/>
    <w:rsid w:val="00FD374F"/>
    <w:rsid w:val="00FD39AA"/>
    <w:rsid w:val="00FD3B07"/>
    <w:rsid w:val="00FD3BB0"/>
    <w:rsid w:val="00FD43C9"/>
    <w:rsid w:val="00FD4547"/>
    <w:rsid w:val="00FD470A"/>
    <w:rsid w:val="00FD4CC0"/>
    <w:rsid w:val="00FD57F5"/>
    <w:rsid w:val="00FD62A4"/>
    <w:rsid w:val="00FD6A10"/>
    <w:rsid w:val="00FD6ADA"/>
    <w:rsid w:val="00FD6DED"/>
    <w:rsid w:val="00FD6ECA"/>
    <w:rsid w:val="00FD718D"/>
    <w:rsid w:val="00FD72B8"/>
    <w:rsid w:val="00FD7334"/>
    <w:rsid w:val="00FD7EAF"/>
    <w:rsid w:val="00FD7F40"/>
    <w:rsid w:val="00FD7F77"/>
    <w:rsid w:val="00FE0158"/>
    <w:rsid w:val="00FE02DD"/>
    <w:rsid w:val="00FE0411"/>
    <w:rsid w:val="00FE062E"/>
    <w:rsid w:val="00FE0738"/>
    <w:rsid w:val="00FE0956"/>
    <w:rsid w:val="00FE18D1"/>
    <w:rsid w:val="00FE1E42"/>
    <w:rsid w:val="00FE29BB"/>
    <w:rsid w:val="00FE2D57"/>
    <w:rsid w:val="00FE2D9E"/>
    <w:rsid w:val="00FE2E5F"/>
    <w:rsid w:val="00FE2EC8"/>
    <w:rsid w:val="00FE30AB"/>
    <w:rsid w:val="00FE3476"/>
    <w:rsid w:val="00FE348D"/>
    <w:rsid w:val="00FE3B9A"/>
    <w:rsid w:val="00FE3F2F"/>
    <w:rsid w:val="00FE4455"/>
    <w:rsid w:val="00FE4C1A"/>
    <w:rsid w:val="00FE4D61"/>
    <w:rsid w:val="00FE50BC"/>
    <w:rsid w:val="00FE52EF"/>
    <w:rsid w:val="00FE5688"/>
    <w:rsid w:val="00FE578E"/>
    <w:rsid w:val="00FE5A28"/>
    <w:rsid w:val="00FE6986"/>
    <w:rsid w:val="00FE6A51"/>
    <w:rsid w:val="00FE6CC9"/>
    <w:rsid w:val="00FE7104"/>
    <w:rsid w:val="00FE7156"/>
    <w:rsid w:val="00FE73B7"/>
    <w:rsid w:val="00FE746C"/>
    <w:rsid w:val="00FE7C0E"/>
    <w:rsid w:val="00FE7FAE"/>
    <w:rsid w:val="00FF067A"/>
    <w:rsid w:val="00FF0695"/>
    <w:rsid w:val="00FF079C"/>
    <w:rsid w:val="00FF0F91"/>
    <w:rsid w:val="00FF0F92"/>
    <w:rsid w:val="00FF11CC"/>
    <w:rsid w:val="00FF12CA"/>
    <w:rsid w:val="00FF13FD"/>
    <w:rsid w:val="00FF14AB"/>
    <w:rsid w:val="00FF152F"/>
    <w:rsid w:val="00FF18B9"/>
    <w:rsid w:val="00FF1A31"/>
    <w:rsid w:val="00FF1F7D"/>
    <w:rsid w:val="00FF2048"/>
    <w:rsid w:val="00FF2FA7"/>
    <w:rsid w:val="00FF32DB"/>
    <w:rsid w:val="00FF3310"/>
    <w:rsid w:val="00FF3D67"/>
    <w:rsid w:val="00FF4821"/>
    <w:rsid w:val="00FF4983"/>
    <w:rsid w:val="00FF4AE4"/>
    <w:rsid w:val="00FF4ED8"/>
    <w:rsid w:val="00FF523C"/>
    <w:rsid w:val="00FF5E78"/>
    <w:rsid w:val="00FF65E0"/>
    <w:rsid w:val="00FF69E5"/>
    <w:rsid w:val="00FF6B5F"/>
    <w:rsid w:val="00FF6DE5"/>
    <w:rsid w:val="00FF7188"/>
    <w:rsid w:val="00FF76BF"/>
    <w:rsid w:val="00FF7742"/>
    <w:rsid w:val="00FF7AA6"/>
    <w:rsid w:val="00FF7C46"/>
    <w:rsid w:val="00FF7D17"/>
    <w:rsid w:val="01104A89"/>
    <w:rsid w:val="015ED57D"/>
    <w:rsid w:val="01600FF5"/>
    <w:rsid w:val="01DFD975"/>
    <w:rsid w:val="022A84AE"/>
    <w:rsid w:val="023AB8F6"/>
    <w:rsid w:val="02694795"/>
    <w:rsid w:val="02E7971C"/>
    <w:rsid w:val="02F716AA"/>
    <w:rsid w:val="0317E511"/>
    <w:rsid w:val="03272855"/>
    <w:rsid w:val="036A740E"/>
    <w:rsid w:val="0380894B"/>
    <w:rsid w:val="03E48F25"/>
    <w:rsid w:val="03F2AEA3"/>
    <w:rsid w:val="03FFBFBA"/>
    <w:rsid w:val="0448EDB9"/>
    <w:rsid w:val="047518B3"/>
    <w:rsid w:val="04A6EBCF"/>
    <w:rsid w:val="04C7F855"/>
    <w:rsid w:val="04F00F4F"/>
    <w:rsid w:val="0562DF5F"/>
    <w:rsid w:val="0598AE4D"/>
    <w:rsid w:val="059DF9AC"/>
    <w:rsid w:val="05AE2DBD"/>
    <w:rsid w:val="05E1C3EE"/>
    <w:rsid w:val="05F95885"/>
    <w:rsid w:val="062E258E"/>
    <w:rsid w:val="063E0F8A"/>
    <w:rsid w:val="0688D58C"/>
    <w:rsid w:val="06AA4BD4"/>
    <w:rsid w:val="06C07ED8"/>
    <w:rsid w:val="072234D8"/>
    <w:rsid w:val="0740EA48"/>
    <w:rsid w:val="07667175"/>
    <w:rsid w:val="078FC2AA"/>
    <w:rsid w:val="07E1B99A"/>
    <w:rsid w:val="07E28BC2"/>
    <w:rsid w:val="07FAEF27"/>
    <w:rsid w:val="083D4C5A"/>
    <w:rsid w:val="0852A0CA"/>
    <w:rsid w:val="0866A0A5"/>
    <w:rsid w:val="087D269C"/>
    <w:rsid w:val="087E08B5"/>
    <w:rsid w:val="08C2879A"/>
    <w:rsid w:val="08D24096"/>
    <w:rsid w:val="08E4D1B0"/>
    <w:rsid w:val="093DBDB5"/>
    <w:rsid w:val="09449A96"/>
    <w:rsid w:val="0949CA15"/>
    <w:rsid w:val="09567AE7"/>
    <w:rsid w:val="095B934A"/>
    <w:rsid w:val="09A99FAC"/>
    <w:rsid w:val="0A13AE06"/>
    <w:rsid w:val="0A149227"/>
    <w:rsid w:val="0A44887D"/>
    <w:rsid w:val="0AA5FA0B"/>
    <w:rsid w:val="0AB596F3"/>
    <w:rsid w:val="0ABF4D55"/>
    <w:rsid w:val="0AFB0EC4"/>
    <w:rsid w:val="0B35A69B"/>
    <w:rsid w:val="0B71A0BD"/>
    <w:rsid w:val="0BA9C980"/>
    <w:rsid w:val="0BB31748"/>
    <w:rsid w:val="0BCCD327"/>
    <w:rsid w:val="0BD863EB"/>
    <w:rsid w:val="0BE46ADD"/>
    <w:rsid w:val="0BEDF9A4"/>
    <w:rsid w:val="0C323F5B"/>
    <w:rsid w:val="0C4F6F2B"/>
    <w:rsid w:val="0C55C845"/>
    <w:rsid w:val="0C83E5A4"/>
    <w:rsid w:val="0C9AA1DE"/>
    <w:rsid w:val="0CA615A5"/>
    <w:rsid w:val="0D0ABB34"/>
    <w:rsid w:val="0D3C5F00"/>
    <w:rsid w:val="0D6B1AA1"/>
    <w:rsid w:val="0D8FE181"/>
    <w:rsid w:val="0D970166"/>
    <w:rsid w:val="0DC2003B"/>
    <w:rsid w:val="0DE46222"/>
    <w:rsid w:val="0E21E413"/>
    <w:rsid w:val="0E792FBE"/>
    <w:rsid w:val="0E83AE1E"/>
    <w:rsid w:val="0E9141E4"/>
    <w:rsid w:val="0EAACC7D"/>
    <w:rsid w:val="0EB57D82"/>
    <w:rsid w:val="0EDEB982"/>
    <w:rsid w:val="0EE17D58"/>
    <w:rsid w:val="0EE84542"/>
    <w:rsid w:val="0F13ED43"/>
    <w:rsid w:val="0F1BF26A"/>
    <w:rsid w:val="0F6878E5"/>
    <w:rsid w:val="0FAF4CE7"/>
    <w:rsid w:val="0FCD36DF"/>
    <w:rsid w:val="100236F7"/>
    <w:rsid w:val="100D09CF"/>
    <w:rsid w:val="102EDF1D"/>
    <w:rsid w:val="106485EB"/>
    <w:rsid w:val="107496DF"/>
    <w:rsid w:val="10D4691F"/>
    <w:rsid w:val="111E307A"/>
    <w:rsid w:val="11257713"/>
    <w:rsid w:val="11358B0C"/>
    <w:rsid w:val="114F2C2F"/>
    <w:rsid w:val="117CFF4A"/>
    <w:rsid w:val="118694C7"/>
    <w:rsid w:val="11F78030"/>
    <w:rsid w:val="11FFD50B"/>
    <w:rsid w:val="1229CB52"/>
    <w:rsid w:val="12AB9DAA"/>
    <w:rsid w:val="12C643EB"/>
    <w:rsid w:val="12C9B505"/>
    <w:rsid w:val="12FCD5D2"/>
    <w:rsid w:val="13154FFD"/>
    <w:rsid w:val="1324FE68"/>
    <w:rsid w:val="1333BEA5"/>
    <w:rsid w:val="1364FFBC"/>
    <w:rsid w:val="137D5719"/>
    <w:rsid w:val="1397B37E"/>
    <w:rsid w:val="13F137AA"/>
    <w:rsid w:val="13FB4F43"/>
    <w:rsid w:val="14163960"/>
    <w:rsid w:val="144B7384"/>
    <w:rsid w:val="1459D9BF"/>
    <w:rsid w:val="14BE04B9"/>
    <w:rsid w:val="14BF13CD"/>
    <w:rsid w:val="15041317"/>
    <w:rsid w:val="15066A65"/>
    <w:rsid w:val="151EDE66"/>
    <w:rsid w:val="154A49BC"/>
    <w:rsid w:val="15592490"/>
    <w:rsid w:val="1566CCDC"/>
    <w:rsid w:val="15CFAE71"/>
    <w:rsid w:val="15FAD0B9"/>
    <w:rsid w:val="162304B3"/>
    <w:rsid w:val="16E59A29"/>
    <w:rsid w:val="170C58B9"/>
    <w:rsid w:val="176BF8AF"/>
    <w:rsid w:val="177E3172"/>
    <w:rsid w:val="17897428"/>
    <w:rsid w:val="17A296DF"/>
    <w:rsid w:val="180904DC"/>
    <w:rsid w:val="1839D012"/>
    <w:rsid w:val="185D8C5F"/>
    <w:rsid w:val="187D2A5E"/>
    <w:rsid w:val="18858BCD"/>
    <w:rsid w:val="18B565EF"/>
    <w:rsid w:val="18E29261"/>
    <w:rsid w:val="18E44E0A"/>
    <w:rsid w:val="190080A9"/>
    <w:rsid w:val="194A3383"/>
    <w:rsid w:val="19608F75"/>
    <w:rsid w:val="19D4CD12"/>
    <w:rsid w:val="19E16F14"/>
    <w:rsid w:val="1A24D9D5"/>
    <w:rsid w:val="1A3A3ACB"/>
    <w:rsid w:val="1A941F2C"/>
    <w:rsid w:val="1A9E4CF1"/>
    <w:rsid w:val="1AE627B2"/>
    <w:rsid w:val="1AEBD624"/>
    <w:rsid w:val="1B15EB3D"/>
    <w:rsid w:val="1B430699"/>
    <w:rsid w:val="1B5C2A97"/>
    <w:rsid w:val="1B7624DC"/>
    <w:rsid w:val="1BA942B0"/>
    <w:rsid w:val="1BB49216"/>
    <w:rsid w:val="1BB8B9DF"/>
    <w:rsid w:val="1BC2B8D4"/>
    <w:rsid w:val="1BE50531"/>
    <w:rsid w:val="1C73A551"/>
    <w:rsid w:val="1C7E5410"/>
    <w:rsid w:val="1C9CA3CD"/>
    <w:rsid w:val="1CB039CD"/>
    <w:rsid w:val="1D134F7F"/>
    <w:rsid w:val="1D214585"/>
    <w:rsid w:val="1D22A7FC"/>
    <w:rsid w:val="1D99297A"/>
    <w:rsid w:val="1DBE3207"/>
    <w:rsid w:val="1DBF076B"/>
    <w:rsid w:val="1DD1E2B4"/>
    <w:rsid w:val="1DE7E930"/>
    <w:rsid w:val="1DF7A1CB"/>
    <w:rsid w:val="1E0400AC"/>
    <w:rsid w:val="1E06B986"/>
    <w:rsid w:val="1E0B8A6A"/>
    <w:rsid w:val="1E4E6F41"/>
    <w:rsid w:val="1EA76926"/>
    <w:rsid w:val="1ED8FACF"/>
    <w:rsid w:val="1EE88E1C"/>
    <w:rsid w:val="1F1908BB"/>
    <w:rsid w:val="1F20092B"/>
    <w:rsid w:val="1F65E74C"/>
    <w:rsid w:val="1F960834"/>
    <w:rsid w:val="1FA75C2F"/>
    <w:rsid w:val="1FB6C276"/>
    <w:rsid w:val="1FF370B3"/>
    <w:rsid w:val="200086D9"/>
    <w:rsid w:val="2043E765"/>
    <w:rsid w:val="20688834"/>
    <w:rsid w:val="2097E1EC"/>
    <w:rsid w:val="20B21DA2"/>
    <w:rsid w:val="20F1AF4A"/>
    <w:rsid w:val="217A15B2"/>
    <w:rsid w:val="21EF936E"/>
    <w:rsid w:val="2229ED0B"/>
    <w:rsid w:val="222CF76F"/>
    <w:rsid w:val="22CAF099"/>
    <w:rsid w:val="22E1EB35"/>
    <w:rsid w:val="233DF02C"/>
    <w:rsid w:val="2345A311"/>
    <w:rsid w:val="23546C73"/>
    <w:rsid w:val="236BF766"/>
    <w:rsid w:val="23B38B51"/>
    <w:rsid w:val="240C803E"/>
    <w:rsid w:val="243E8996"/>
    <w:rsid w:val="2482C684"/>
    <w:rsid w:val="24A3671E"/>
    <w:rsid w:val="24A372A0"/>
    <w:rsid w:val="24DDD662"/>
    <w:rsid w:val="24E747E0"/>
    <w:rsid w:val="24F6AF43"/>
    <w:rsid w:val="25083ADD"/>
    <w:rsid w:val="2540FC77"/>
    <w:rsid w:val="256E942E"/>
    <w:rsid w:val="259752AB"/>
    <w:rsid w:val="25F9B10D"/>
    <w:rsid w:val="2627FF6C"/>
    <w:rsid w:val="2662F4D6"/>
    <w:rsid w:val="267553CB"/>
    <w:rsid w:val="268A2064"/>
    <w:rsid w:val="268A85C6"/>
    <w:rsid w:val="2697BAAB"/>
    <w:rsid w:val="26C66437"/>
    <w:rsid w:val="26C8A10C"/>
    <w:rsid w:val="26C97A24"/>
    <w:rsid w:val="27030863"/>
    <w:rsid w:val="271DBE04"/>
    <w:rsid w:val="273096F3"/>
    <w:rsid w:val="27332F0C"/>
    <w:rsid w:val="273ABD07"/>
    <w:rsid w:val="275EDFE3"/>
    <w:rsid w:val="2766B9C2"/>
    <w:rsid w:val="2784273B"/>
    <w:rsid w:val="278B2DC0"/>
    <w:rsid w:val="27C234B8"/>
    <w:rsid w:val="280B0CEA"/>
    <w:rsid w:val="28124140"/>
    <w:rsid w:val="28768550"/>
    <w:rsid w:val="289A7957"/>
    <w:rsid w:val="289F56DB"/>
    <w:rsid w:val="28E20369"/>
    <w:rsid w:val="29622942"/>
    <w:rsid w:val="2984221A"/>
    <w:rsid w:val="299E7637"/>
    <w:rsid w:val="29BDF044"/>
    <w:rsid w:val="29DB9BBC"/>
    <w:rsid w:val="2A2CE3F1"/>
    <w:rsid w:val="2A38DB08"/>
    <w:rsid w:val="2A56EE04"/>
    <w:rsid w:val="2A667792"/>
    <w:rsid w:val="2A6933B8"/>
    <w:rsid w:val="2A7577BC"/>
    <w:rsid w:val="2ADBC436"/>
    <w:rsid w:val="2ADEE841"/>
    <w:rsid w:val="2B1A6D8B"/>
    <w:rsid w:val="2B2A51BF"/>
    <w:rsid w:val="2B2C4066"/>
    <w:rsid w:val="2B387F84"/>
    <w:rsid w:val="2B5219CF"/>
    <w:rsid w:val="2C19EAD7"/>
    <w:rsid w:val="2C255843"/>
    <w:rsid w:val="2C46C7B4"/>
    <w:rsid w:val="2C5EDFC5"/>
    <w:rsid w:val="2CD57277"/>
    <w:rsid w:val="2CE059D8"/>
    <w:rsid w:val="2D1A50A4"/>
    <w:rsid w:val="2D2D222B"/>
    <w:rsid w:val="2DFC7DAA"/>
    <w:rsid w:val="2E014D12"/>
    <w:rsid w:val="2E01C264"/>
    <w:rsid w:val="2E55F1D1"/>
    <w:rsid w:val="2E783503"/>
    <w:rsid w:val="2F010ACB"/>
    <w:rsid w:val="2F0336FF"/>
    <w:rsid w:val="2F11825B"/>
    <w:rsid w:val="2F1AD420"/>
    <w:rsid w:val="2F777625"/>
    <w:rsid w:val="2FACFBAD"/>
    <w:rsid w:val="30AA03B1"/>
    <w:rsid w:val="30B849F1"/>
    <w:rsid w:val="31116AAE"/>
    <w:rsid w:val="31133AAF"/>
    <w:rsid w:val="3116BDA1"/>
    <w:rsid w:val="316EA337"/>
    <w:rsid w:val="317EF545"/>
    <w:rsid w:val="31852D2E"/>
    <w:rsid w:val="319372E3"/>
    <w:rsid w:val="31AE5A40"/>
    <w:rsid w:val="31DD981F"/>
    <w:rsid w:val="31E33EF4"/>
    <w:rsid w:val="32232E80"/>
    <w:rsid w:val="324915A4"/>
    <w:rsid w:val="325C7457"/>
    <w:rsid w:val="32745E79"/>
    <w:rsid w:val="32A9909D"/>
    <w:rsid w:val="32C79677"/>
    <w:rsid w:val="32D9B4C8"/>
    <w:rsid w:val="33126F49"/>
    <w:rsid w:val="334446E5"/>
    <w:rsid w:val="334D0647"/>
    <w:rsid w:val="339E746F"/>
    <w:rsid w:val="33C7AF94"/>
    <w:rsid w:val="3404C778"/>
    <w:rsid w:val="3414C053"/>
    <w:rsid w:val="34151CA7"/>
    <w:rsid w:val="34232612"/>
    <w:rsid w:val="343EFBD4"/>
    <w:rsid w:val="3468DAE6"/>
    <w:rsid w:val="347B4FDB"/>
    <w:rsid w:val="34E828CC"/>
    <w:rsid w:val="34F0291A"/>
    <w:rsid w:val="34FC7555"/>
    <w:rsid w:val="359199F9"/>
    <w:rsid w:val="3599B428"/>
    <w:rsid w:val="35A43D11"/>
    <w:rsid w:val="360BF571"/>
    <w:rsid w:val="364B3662"/>
    <w:rsid w:val="3670012C"/>
    <w:rsid w:val="3677EE68"/>
    <w:rsid w:val="36A01CDE"/>
    <w:rsid w:val="36A5FEAF"/>
    <w:rsid w:val="36D0B11B"/>
    <w:rsid w:val="370B53E4"/>
    <w:rsid w:val="3723B483"/>
    <w:rsid w:val="373DF361"/>
    <w:rsid w:val="375FEB4A"/>
    <w:rsid w:val="376FCB8A"/>
    <w:rsid w:val="3770BD09"/>
    <w:rsid w:val="377EFED9"/>
    <w:rsid w:val="3781BD17"/>
    <w:rsid w:val="37CAC8E8"/>
    <w:rsid w:val="37CAE5DD"/>
    <w:rsid w:val="38021673"/>
    <w:rsid w:val="3835F321"/>
    <w:rsid w:val="383D280E"/>
    <w:rsid w:val="38638A7D"/>
    <w:rsid w:val="3876602B"/>
    <w:rsid w:val="38BABDEF"/>
    <w:rsid w:val="38C085BB"/>
    <w:rsid w:val="38DA523D"/>
    <w:rsid w:val="39339DE0"/>
    <w:rsid w:val="39517DAC"/>
    <w:rsid w:val="396F083D"/>
    <w:rsid w:val="399CC255"/>
    <w:rsid w:val="39C6875C"/>
    <w:rsid w:val="39F654C5"/>
    <w:rsid w:val="39FA9734"/>
    <w:rsid w:val="3A004E76"/>
    <w:rsid w:val="3A2C8385"/>
    <w:rsid w:val="3A84E88E"/>
    <w:rsid w:val="3AB58758"/>
    <w:rsid w:val="3ABAA5D8"/>
    <w:rsid w:val="3AD4366F"/>
    <w:rsid w:val="3AE48D73"/>
    <w:rsid w:val="3AF97B6D"/>
    <w:rsid w:val="3B0E9C02"/>
    <w:rsid w:val="3B2FC7E5"/>
    <w:rsid w:val="3B565913"/>
    <w:rsid w:val="3B5D6B6A"/>
    <w:rsid w:val="3BAC70EC"/>
    <w:rsid w:val="3C071B57"/>
    <w:rsid w:val="3C0E2250"/>
    <w:rsid w:val="3C1070F9"/>
    <w:rsid w:val="3C15672E"/>
    <w:rsid w:val="3C1BBFF9"/>
    <w:rsid w:val="3C2A88D4"/>
    <w:rsid w:val="3C43EDAF"/>
    <w:rsid w:val="3C691454"/>
    <w:rsid w:val="3C712269"/>
    <w:rsid w:val="3C98D128"/>
    <w:rsid w:val="3CE7544E"/>
    <w:rsid w:val="3D0D2A86"/>
    <w:rsid w:val="3D1F9D92"/>
    <w:rsid w:val="3D25F144"/>
    <w:rsid w:val="3D2B1A7D"/>
    <w:rsid w:val="3D45F72A"/>
    <w:rsid w:val="3D5AE88E"/>
    <w:rsid w:val="3D5D6367"/>
    <w:rsid w:val="3D8C441D"/>
    <w:rsid w:val="3D9F60A1"/>
    <w:rsid w:val="3DC9EA4A"/>
    <w:rsid w:val="3DD77782"/>
    <w:rsid w:val="3E2D4AD6"/>
    <w:rsid w:val="3E9A3365"/>
    <w:rsid w:val="3EF6430F"/>
    <w:rsid w:val="3F046A43"/>
    <w:rsid w:val="3F2AF656"/>
    <w:rsid w:val="3F72DCCE"/>
    <w:rsid w:val="3FA51992"/>
    <w:rsid w:val="3FA822D6"/>
    <w:rsid w:val="3FD8B943"/>
    <w:rsid w:val="400A569F"/>
    <w:rsid w:val="401585F6"/>
    <w:rsid w:val="403B59E1"/>
    <w:rsid w:val="4064BB11"/>
    <w:rsid w:val="406F08C9"/>
    <w:rsid w:val="408B229F"/>
    <w:rsid w:val="40B7E92C"/>
    <w:rsid w:val="40C0B10A"/>
    <w:rsid w:val="40C4CC26"/>
    <w:rsid w:val="40DBA7A8"/>
    <w:rsid w:val="40F14D48"/>
    <w:rsid w:val="410B4DEE"/>
    <w:rsid w:val="41335DD5"/>
    <w:rsid w:val="4152DB88"/>
    <w:rsid w:val="41A615A0"/>
    <w:rsid w:val="41C04D50"/>
    <w:rsid w:val="41DB133A"/>
    <w:rsid w:val="41EA1B26"/>
    <w:rsid w:val="4213AA19"/>
    <w:rsid w:val="42260F67"/>
    <w:rsid w:val="428F5FB2"/>
    <w:rsid w:val="42BC5140"/>
    <w:rsid w:val="4372B984"/>
    <w:rsid w:val="43890826"/>
    <w:rsid w:val="439AC955"/>
    <w:rsid w:val="43EDC53A"/>
    <w:rsid w:val="442C09A3"/>
    <w:rsid w:val="44664FB4"/>
    <w:rsid w:val="446EBD96"/>
    <w:rsid w:val="4495BDAE"/>
    <w:rsid w:val="44B31075"/>
    <w:rsid w:val="44D66033"/>
    <w:rsid w:val="44DC6F6C"/>
    <w:rsid w:val="45118E39"/>
    <w:rsid w:val="45189330"/>
    <w:rsid w:val="454C0B5C"/>
    <w:rsid w:val="4576E0B1"/>
    <w:rsid w:val="459989B3"/>
    <w:rsid w:val="45D2DD41"/>
    <w:rsid w:val="4616BC0B"/>
    <w:rsid w:val="465D52A3"/>
    <w:rsid w:val="469007BE"/>
    <w:rsid w:val="4692487E"/>
    <w:rsid w:val="469AC522"/>
    <w:rsid w:val="46A6A196"/>
    <w:rsid w:val="46DEE355"/>
    <w:rsid w:val="47112370"/>
    <w:rsid w:val="473AA674"/>
    <w:rsid w:val="478D06E2"/>
    <w:rsid w:val="47A277E1"/>
    <w:rsid w:val="47A57B8A"/>
    <w:rsid w:val="47CB9676"/>
    <w:rsid w:val="480CCC4F"/>
    <w:rsid w:val="48103308"/>
    <w:rsid w:val="48955979"/>
    <w:rsid w:val="48D8CF92"/>
    <w:rsid w:val="4935087F"/>
    <w:rsid w:val="493CCE98"/>
    <w:rsid w:val="4981DD2C"/>
    <w:rsid w:val="498D9C6F"/>
    <w:rsid w:val="499146B0"/>
    <w:rsid w:val="49D1720C"/>
    <w:rsid w:val="49E326AF"/>
    <w:rsid w:val="49EDA89E"/>
    <w:rsid w:val="49FD96C0"/>
    <w:rsid w:val="4A1D440D"/>
    <w:rsid w:val="4A238CF9"/>
    <w:rsid w:val="4A45D4F3"/>
    <w:rsid w:val="4A6C9DC3"/>
    <w:rsid w:val="4A7D67E6"/>
    <w:rsid w:val="4AB5D240"/>
    <w:rsid w:val="4AEADDC5"/>
    <w:rsid w:val="4B015104"/>
    <w:rsid w:val="4B583F85"/>
    <w:rsid w:val="4B6F7064"/>
    <w:rsid w:val="4BB66B1F"/>
    <w:rsid w:val="4C737355"/>
    <w:rsid w:val="4C85E642"/>
    <w:rsid w:val="4CF2C4CA"/>
    <w:rsid w:val="4CFAAE79"/>
    <w:rsid w:val="4D0E7D52"/>
    <w:rsid w:val="4D4F0B73"/>
    <w:rsid w:val="4D5B7B19"/>
    <w:rsid w:val="4D880BF7"/>
    <w:rsid w:val="4DD16A49"/>
    <w:rsid w:val="4E0181C9"/>
    <w:rsid w:val="4E281DE4"/>
    <w:rsid w:val="4E2A3FE1"/>
    <w:rsid w:val="4E2BD3B0"/>
    <w:rsid w:val="4E3AD53C"/>
    <w:rsid w:val="4E849FB6"/>
    <w:rsid w:val="4EA1DD5F"/>
    <w:rsid w:val="4ECF599F"/>
    <w:rsid w:val="4EEC5D36"/>
    <w:rsid w:val="4EEFE51A"/>
    <w:rsid w:val="4EFCE475"/>
    <w:rsid w:val="4F1242AA"/>
    <w:rsid w:val="4F166808"/>
    <w:rsid w:val="4F26FEE1"/>
    <w:rsid w:val="4F3E3241"/>
    <w:rsid w:val="4F5842CD"/>
    <w:rsid w:val="4F5B8990"/>
    <w:rsid w:val="4F5F751C"/>
    <w:rsid w:val="4F6B23FE"/>
    <w:rsid w:val="4F8231E3"/>
    <w:rsid w:val="4F848470"/>
    <w:rsid w:val="4F859ED7"/>
    <w:rsid w:val="4F9B64BF"/>
    <w:rsid w:val="4FAC2461"/>
    <w:rsid w:val="4FD013BB"/>
    <w:rsid w:val="4FE795D5"/>
    <w:rsid w:val="4FEC71A7"/>
    <w:rsid w:val="4FED19A2"/>
    <w:rsid w:val="50028517"/>
    <w:rsid w:val="505C1FE5"/>
    <w:rsid w:val="5079DEE2"/>
    <w:rsid w:val="507AB342"/>
    <w:rsid w:val="5092C2DF"/>
    <w:rsid w:val="50A99A18"/>
    <w:rsid w:val="50C5C30D"/>
    <w:rsid w:val="50C88E5F"/>
    <w:rsid w:val="50D14D36"/>
    <w:rsid w:val="515B0E2C"/>
    <w:rsid w:val="5162C916"/>
    <w:rsid w:val="51718CB3"/>
    <w:rsid w:val="51AF7324"/>
    <w:rsid w:val="51B95011"/>
    <w:rsid w:val="51DA0102"/>
    <w:rsid w:val="51F893D3"/>
    <w:rsid w:val="521B8585"/>
    <w:rsid w:val="521F7BCA"/>
    <w:rsid w:val="52304FBF"/>
    <w:rsid w:val="5281A25B"/>
    <w:rsid w:val="52CFBA16"/>
    <w:rsid w:val="52FA4502"/>
    <w:rsid w:val="531F2AA6"/>
    <w:rsid w:val="53238C75"/>
    <w:rsid w:val="53BDABAD"/>
    <w:rsid w:val="53CAEF3B"/>
    <w:rsid w:val="53D35E27"/>
    <w:rsid w:val="53DB05A2"/>
    <w:rsid w:val="54186DE7"/>
    <w:rsid w:val="545090D6"/>
    <w:rsid w:val="54598BE0"/>
    <w:rsid w:val="547BCC6D"/>
    <w:rsid w:val="5488E25A"/>
    <w:rsid w:val="54A71A21"/>
    <w:rsid w:val="54C5B1FD"/>
    <w:rsid w:val="54CA8A04"/>
    <w:rsid w:val="54FB3860"/>
    <w:rsid w:val="552B1B07"/>
    <w:rsid w:val="554F97EF"/>
    <w:rsid w:val="5571694F"/>
    <w:rsid w:val="5574F560"/>
    <w:rsid w:val="5587F509"/>
    <w:rsid w:val="55B45B94"/>
    <w:rsid w:val="55E12445"/>
    <w:rsid w:val="55F2B3B0"/>
    <w:rsid w:val="5619D772"/>
    <w:rsid w:val="56379BC6"/>
    <w:rsid w:val="5638916B"/>
    <w:rsid w:val="5646F086"/>
    <w:rsid w:val="565418E9"/>
    <w:rsid w:val="567FCB3D"/>
    <w:rsid w:val="569CB15E"/>
    <w:rsid w:val="56AE357F"/>
    <w:rsid w:val="56BB4A12"/>
    <w:rsid w:val="56F8B99D"/>
    <w:rsid w:val="56FDAD42"/>
    <w:rsid w:val="572FFCA6"/>
    <w:rsid w:val="5732AB47"/>
    <w:rsid w:val="57342CDD"/>
    <w:rsid w:val="573970DC"/>
    <w:rsid w:val="57562598"/>
    <w:rsid w:val="57D4E451"/>
    <w:rsid w:val="582C3BE8"/>
    <w:rsid w:val="583B336E"/>
    <w:rsid w:val="583CE982"/>
    <w:rsid w:val="586F5A93"/>
    <w:rsid w:val="58767EBF"/>
    <w:rsid w:val="58780B26"/>
    <w:rsid w:val="58925540"/>
    <w:rsid w:val="58D0089B"/>
    <w:rsid w:val="5975541C"/>
    <w:rsid w:val="5A005FE2"/>
    <w:rsid w:val="5A174640"/>
    <w:rsid w:val="5A208A78"/>
    <w:rsid w:val="5A318C22"/>
    <w:rsid w:val="5A4AFF3E"/>
    <w:rsid w:val="5A7F0853"/>
    <w:rsid w:val="5A9E8A81"/>
    <w:rsid w:val="5ABD5494"/>
    <w:rsid w:val="5AD1FF78"/>
    <w:rsid w:val="5AEF7BE3"/>
    <w:rsid w:val="5AF0998B"/>
    <w:rsid w:val="5B37F0C5"/>
    <w:rsid w:val="5B522790"/>
    <w:rsid w:val="5B71D670"/>
    <w:rsid w:val="5B8C2B2B"/>
    <w:rsid w:val="5B8D1662"/>
    <w:rsid w:val="5BA2414E"/>
    <w:rsid w:val="5BC41D80"/>
    <w:rsid w:val="5BDCCC4F"/>
    <w:rsid w:val="5C14AA73"/>
    <w:rsid w:val="5C777BF8"/>
    <w:rsid w:val="5CA07505"/>
    <w:rsid w:val="5D6E9DB0"/>
    <w:rsid w:val="5DADD685"/>
    <w:rsid w:val="5DB4E778"/>
    <w:rsid w:val="5DD8E4D4"/>
    <w:rsid w:val="5E160FA9"/>
    <w:rsid w:val="5E1C0A80"/>
    <w:rsid w:val="5E3B16E7"/>
    <w:rsid w:val="5E5CF32B"/>
    <w:rsid w:val="5E612F6B"/>
    <w:rsid w:val="5E9F5DD1"/>
    <w:rsid w:val="5EC54814"/>
    <w:rsid w:val="5EC55B1A"/>
    <w:rsid w:val="5EE6D44D"/>
    <w:rsid w:val="5EF7C733"/>
    <w:rsid w:val="5F0A4B6C"/>
    <w:rsid w:val="5F0BAEB5"/>
    <w:rsid w:val="5F250D4C"/>
    <w:rsid w:val="5F52F311"/>
    <w:rsid w:val="5F5FFB1B"/>
    <w:rsid w:val="5F66A305"/>
    <w:rsid w:val="5F71022E"/>
    <w:rsid w:val="5F79DAF1"/>
    <w:rsid w:val="5FA1B42F"/>
    <w:rsid w:val="5FFF2D47"/>
    <w:rsid w:val="60282E8A"/>
    <w:rsid w:val="6072AD49"/>
    <w:rsid w:val="6099CFCA"/>
    <w:rsid w:val="609A400D"/>
    <w:rsid w:val="60A2C07D"/>
    <w:rsid w:val="61207404"/>
    <w:rsid w:val="6134D302"/>
    <w:rsid w:val="613E46BE"/>
    <w:rsid w:val="6140708A"/>
    <w:rsid w:val="61B8562E"/>
    <w:rsid w:val="61F64623"/>
    <w:rsid w:val="61F7DED9"/>
    <w:rsid w:val="62059D91"/>
    <w:rsid w:val="6222599E"/>
    <w:rsid w:val="622A661B"/>
    <w:rsid w:val="624B8E79"/>
    <w:rsid w:val="6262C828"/>
    <w:rsid w:val="62B46D0E"/>
    <w:rsid w:val="62C8FC41"/>
    <w:rsid w:val="62F93708"/>
    <w:rsid w:val="62FA46A4"/>
    <w:rsid w:val="63067AFA"/>
    <w:rsid w:val="630F47B1"/>
    <w:rsid w:val="6336E45B"/>
    <w:rsid w:val="6369F3B8"/>
    <w:rsid w:val="639A3B82"/>
    <w:rsid w:val="63A5EE4D"/>
    <w:rsid w:val="63B9BB79"/>
    <w:rsid w:val="63E971C2"/>
    <w:rsid w:val="64948753"/>
    <w:rsid w:val="64CFCB10"/>
    <w:rsid w:val="64D82CAE"/>
    <w:rsid w:val="64E04299"/>
    <w:rsid w:val="64F4A97C"/>
    <w:rsid w:val="652873DD"/>
    <w:rsid w:val="65459005"/>
    <w:rsid w:val="6572D3FF"/>
    <w:rsid w:val="65B0E10E"/>
    <w:rsid w:val="65E18592"/>
    <w:rsid w:val="65F19ADF"/>
    <w:rsid w:val="661071A4"/>
    <w:rsid w:val="66546013"/>
    <w:rsid w:val="6668D7F9"/>
    <w:rsid w:val="667481E8"/>
    <w:rsid w:val="66F340CD"/>
    <w:rsid w:val="67069586"/>
    <w:rsid w:val="671AD56C"/>
    <w:rsid w:val="67558F99"/>
    <w:rsid w:val="675B9080"/>
    <w:rsid w:val="67678858"/>
    <w:rsid w:val="6767F8F7"/>
    <w:rsid w:val="67AC9870"/>
    <w:rsid w:val="67DB3413"/>
    <w:rsid w:val="680C1719"/>
    <w:rsid w:val="683DFC14"/>
    <w:rsid w:val="68D297CD"/>
    <w:rsid w:val="68D4705A"/>
    <w:rsid w:val="68E3D0EF"/>
    <w:rsid w:val="68F067A2"/>
    <w:rsid w:val="68FEFE3D"/>
    <w:rsid w:val="691E63DC"/>
    <w:rsid w:val="6923719C"/>
    <w:rsid w:val="6974816B"/>
    <w:rsid w:val="69A1566D"/>
    <w:rsid w:val="69B5E56B"/>
    <w:rsid w:val="69EF2D5B"/>
    <w:rsid w:val="6A22C721"/>
    <w:rsid w:val="6A50307F"/>
    <w:rsid w:val="6A532AEC"/>
    <w:rsid w:val="6A8475DB"/>
    <w:rsid w:val="6AA25699"/>
    <w:rsid w:val="6AC0AFB1"/>
    <w:rsid w:val="6AC2BC47"/>
    <w:rsid w:val="6ADBBD83"/>
    <w:rsid w:val="6B069BB4"/>
    <w:rsid w:val="6B6A1A9B"/>
    <w:rsid w:val="6B9BC9A7"/>
    <w:rsid w:val="6BB1D52F"/>
    <w:rsid w:val="6C1F5824"/>
    <w:rsid w:val="6C232FB1"/>
    <w:rsid w:val="6C36565A"/>
    <w:rsid w:val="6C504081"/>
    <w:rsid w:val="6C757DA3"/>
    <w:rsid w:val="6C92B4F0"/>
    <w:rsid w:val="6CCDC6F5"/>
    <w:rsid w:val="6CE2C070"/>
    <w:rsid w:val="6CEAB0BA"/>
    <w:rsid w:val="6D1119D6"/>
    <w:rsid w:val="6D57CD54"/>
    <w:rsid w:val="6DDEF082"/>
    <w:rsid w:val="6DE2FA67"/>
    <w:rsid w:val="6DEDB9EC"/>
    <w:rsid w:val="6E0171BD"/>
    <w:rsid w:val="6E170F32"/>
    <w:rsid w:val="6E177E89"/>
    <w:rsid w:val="6E29D44D"/>
    <w:rsid w:val="6E8DAAD5"/>
    <w:rsid w:val="6EABA287"/>
    <w:rsid w:val="6F0EB2D3"/>
    <w:rsid w:val="6F34C244"/>
    <w:rsid w:val="6F49159A"/>
    <w:rsid w:val="6F573B8F"/>
    <w:rsid w:val="6F76A184"/>
    <w:rsid w:val="6F91E2BF"/>
    <w:rsid w:val="6FF6C0B8"/>
    <w:rsid w:val="701C4B27"/>
    <w:rsid w:val="701C92EF"/>
    <w:rsid w:val="70C81846"/>
    <w:rsid w:val="715B1A0A"/>
    <w:rsid w:val="718C0D9A"/>
    <w:rsid w:val="71B493C9"/>
    <w:rsid w:val="71E8CDDC"/>
    <w:rsid w:val="71FEBA0E"/>
    <w:rsid w:val="721077FB"/>
    <w:rsid w:val="72251275"/>
    <w:rsid w:val="725083EC"/>
    <w:rsid w:val="7254E27D"/>
    <w:rsid w:val="726A5385"/>
    <w:rsid w:val="728F4297"/>
    <w:rsid w:val="72C9834C"/>
    <w:rsid w:val="731A3A44"/>
    <w:rsid w:val="734B483F"/>
    <w:rsid w:val="738E3B39"/>
    <w:rsid w:val="73BFFDB1"/>
    <w:rsid w:val="73D28A7C"/>
    <w:rsid w:val="740EDFBC"/>
    <w:rsid w:val="7419CD98"/>
    <w:rsid w:val="74A175A7"/>
    <w:rsid w:val="74B44152"/>
    <w:rsid w:val="74E2AC10"/>
    <w:rsid w:val="74F4959A"/>
    <w:rsid w:val="7501FD63"/>
    <w:rsid w:val="750C584A"/>
    <w:rsid w:val="751D75F9"/>
    <w:rsid w:val="751EBE52"/>
    <w:rsid w:val="7542A826"/>
    <w:rsid w:val="754BC6F3"/>
    <w:rsid w:val="75AEDEAE"/>
    <w:rsid w:val="75B159FA"/>
    <w:rsid w:val="75D4E872"/>
    <w:rsid w:val="75F04E94"/>
    <w:rsid w:val="766E0AE1"/>
    <w:rsid w:val="76BA8995"/>
    <w:rsid w:val="76CBCC49"/>
    <w:rsid w:val="776C8613"/>
    <w:rsid w:val="77A98DEC"/>
    <w:rsid w:val="77DB0740"/>
    <w:rsid w:val="77DF3596"/>
    <w:rsid w:val="77F6643C"/>
    <w:rsid w:val="782E1547"/>
    <w:rsid w:val="785FD17D"/>
    <w:rsid w:val="78748DA9"/>
    <w:rsid w:val="788BF181"/>
    <w:rsid w:val="78BCFC9E"/>
    <w:rsid w:val="78F96797"/>
    <w:rsid w:val="78FD9BF5"/>
    <w:rsid w:val="7933DCDF"/>
    <w:rsid w:val="7945EB69"/>
    <w:rsid w:val="7953DC89"/>
    <w:rsid w:val="79704236"/>
    <w:rsid w:val="7979DB1A"/>
    <w:rsid w:val="79A98439"/>
    <w:rsid w:val="79DA2C40"/>
    <w:rsid w:val="7A59D535"/>
    <w:rsid w:val="7A6E9EBD"/>
    <w:rsid w:val="7A7229E0"/>
    <w:rsid w:val="7AA8BCBF"/>
    <w:rsid w:val="7AD1A463"/>
    <w:rsid w:val="7AEA0CB6"/>
    <w:rsid w:val="7AF75ECE"/>
    <w:rsid w:val="7B19FD42"/>
    <w:rsid w:val="7B9AB217"/>
    <w:rsid w:val="7BA163B2"/>
    <w:rsid w:val="7BB5AC31"/>
    <w:rsid w:val="7BB9D709"/>
    <w:rsid w:val="7C1861D6"/>
    <w:rsid w:val="7C2FFB6B"/>
    <w:rsid w:val="7C407D2A"/>
    <w:rsid w:val="7C7A0161"/>
    <w:rsid w:val="7C7A8105"/>
    <w:rsid w:val="7D43FC98"/>
    <w:rsid w:val="7D60D0AA"/>
    <w:rsid w:val="7D9DA7A3"/>
    <w:rsid w:val="7DC6CE40"/>
    <w:rsid w:val="7DD647C6"/>
    <w:rsid w:val="7DE71035"/>
    <w:rsid w:val="7E431109"/>
    <w:rsid w:val="7E637A27"/>
    <w:rsid w:val="7E677050"/>
    <w:rsid w:val="7E7EE2D2"/>
    <w:rsid w:val="7EA6FE28"/>
    <w:rsid w:val="7EF742F2"/>
    <w:rsid w:val="7F136DAE"/>
    <w:rsid w:val="7F3ACB1C"/>
    <w:rsid w:val="7F724033"/>
    <w:rsid w:val="7F8980E4"/>
    <w:rsid w:val="7FC9405D"/>
    <w:rsid w:val="7FDED119"/>
    <w:rsid w:val="7FE4BC54"/>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62138"/>
  <w15:chartTrackingRefBased/>
  <w15:docId w15:val="{9A9BD355-7D5E-4505-BCB2-B7D502A17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B33C7"/>
    <w:pPr>
      <w:spacing w:before="0" w:after="0" w:line="240" w:lineRule="auto"/>
      <w:ind w:left="284"/>
      <w:jc w:val="both"/>
    </w:pPr>
    <w:rPr>
      <w:rFonts w:ascii="Times New Roman" w:hAnsi="Times New Roman"/>
      <w:szCs w:val="22"/>
    </w:rPr>
  </w:style>
  <w:style w:type="paragraph" w:styleId="Pealkiri1">
    <w:name w:val="heading 1"/>
    <w:basedOn w:val="Normaallaad"/>
    <w:next w:val="Normaallaad"/>
    <w:link w:val="Pealkiri1Mrk"/>
    <w:uiPriority w:val="9"/>
    <w:qFormat/>
    <w:rsid w:val="00775D63"/>
    <w:pPr>
      <w:keepNext/>
      <w:keepLines/>
      <w:outlineLvl w:val="0"/>
    </w:pPr>
    <w:rPr>
      <w:rFonts w:eastAsiaTheme="majorEastAsia" w:cstheme="majorBidi"/>
      <w:b/>
      <w:color w:val="000000" w:themeColor="text1"/>
      <w:szCs w:val="32"/>
    </w:rPr>
  </w:style>
  <w:style w:type="paragraph" w:styleId="Pealkiri2">
    <w:name w:val="heading 2"/>
    <w:basedOn w:val="Normaallaad"/>
    <w:next w:val="Normaallaad"/>
    <w:link w:val="Pealkiri2Mrk"/>
    <w:uiPriority w:val="9"/>
    <w:unhideWhenUsed/>
    <w:qFormat/>
    <w:rsid w:val="00775D63"/>
    <w:pPr>
      <w:keepNext/>
      <w:keepLines/>
      <w:outlineLvl w:val="1"/>
    </w:pPr>
    <w:rPr>
      <w:rFonts w:eastAsiaTheme="majorEastAsia" w:cstheme="majorBidi"/>
      <w:b/>
      <w:szCs w:val="26"/>
    </w:rPr>
  </w:style>
  <w:style w:type="paragraph" w:styleId="Pealkiri3">
    <w:name w:val="heading 3"/>
    <w:basedOn w:val="Normaallaad"/>
    <w:next w:val="Normaallaad"/>
    <w:link w:val="Pealkiri3Mrk"/>
    <w:uiPriority w:val="9"/>
    <w:unhideWhenUsed/>
    <w:qFormat/>
    <w:rsid w:val="00F8391A"/>
    <w:pPr>
      <w:keepNext/>
      <w:keepLines/>
      <w:outlineLvl w:val="2"/>
    </w:pPr>
    <w:rPr>
      <w:rFonts w:asciiTheme="minorHAnsi" w:eastAsiaTheme="majorEastAsia" w:hAnsiTheme="minorHAnsi" w:cstheme="majorBidi"/>
      <w:color w:val="000000" w:themeColor="text1"/>
      <w:szCs w:val="28"/>
    </w:rPr>
  </w:style>
  <w:style w:type="paragraph" w:styleId="Pealkiri4">
    <w:name w:val="heading 4"/>
    <w:basedOn w:val="Normaallaad"/>
    <w:next w:val="Normaallaad"/>
    <w:link w:val="Pealkiri4Mrk"/>
    <w:uiPriority w:val="9"/>
    <w:semiHidden/>
    <w:unhideWhenUsed/>
    <w:qFormat/>
    <w:rsid w:val="006C1D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6C1D9E"/>
    <w:pPr>
      <w:keepNext/>
      <w:keepLines/>
      <w:spacing w:before="80" w:after="40"/>
      <w:outlineLvl w:val="4"/>
    </w:pPr>
    <w:rPr>
      <w:rFonts w:asciiTheme="minorHAnsi" w:eastAsiaTheme="majorEastAsia" w:hAnsiTheme="minorHAnsi" w:cstheme="majorBidi"/>
      <w:color w:val="0F4761" w:themeColor="accent1" w:themeShade="BF"/>
    </w:rPr>
  </w:style>
  <w:style w:type="paragraph" w:styleId="Pealkiri6">
    <w:name w:val="heading 6"/>
    <w:basedOn w:val="Normaallaad"/>
    <w:next w:val="Normaallaad"/>
    <w:link w:val="Pealkiri6Mrk"/>
    <w:uiPriority w:val="9"/>
    <w:semiHidden/>
    <w:unhideWhenUsed/>
    <w:qFormat/>
    <w:rsid w:val="006C1D9E"/>
    <w:pPr>
      <w:keepNext/>
      <w:keepLines/>
      <w:spacing w:before="40"/>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C1D9E"/>
    <w:pPr>
      <w:keepNext/>
      <w:keepLines/>
      <w:spacing w:before="40"/>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6C1D9E"/>
    <w:pPr>
      <w:keepNext/>
      <w:keepLines/>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C1D9E"/>
    <w:pPr>
      <w:keepNext/>
      <w:keepLines/>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75D63"/>
    <w:rPr>
      <w:rFonts w:ascii="Times New Roman" w:eastAsiaTheme="majorEastAsia" w:hAnsi="Times New Roman" w:cstheme="majorBidi"/>
      <w:b/>
      <w:color w:val="000000" w:themeColor="text1"/>
      <w:szCs w:val="32"/>
    </w:rPr>
  </w:style>
  <w:style w:type="character" w:customStyle="1" w:styleId="Pealkiri2Mrk">
    <w:name w:val="Pealkiri 2 Märk"/>
    <w:basedOn w:val="Liguvaikefont"/>
    <w:link w:val="Pealkiri2"/>
    <w:uiPriority w:val="9"/>
    <w:rsid w:val="00775D63"/>
    <w:rPr>
      <w:rFonts w:ascii="Times New Roman" w:eastAsiaTheme="majorEastAsia" w:hAnsi="Times New Roman" w:cstheme="majorBidi"/>
      <w:b/>
      <w:szCs w:val="26"/>
    </w:rPr>
  </w:style>
  <w:style w:type="character" w:styleId="Selgeltmrgatavrhutus">
    <w:name w:val="Intense Emphasis"/>
    <w:basedOn w:val="Liguvaikefont"/>
    <w:uiPriority w:val="21"/>
    <w:qFormat/>
    <w:rsid w:val="00FC444D"/>
    <w:rPr>
      <w:i/>
      <w:iCs/>
      <w:color w:val="3A7C22" w:themeColor="accent6" w:themeShade="BF"/>
    </w:rPr>
  </w:style>
  <w:style w:type="character" w:customStyle="1" w:styleId="Pealkiri3Mrk">
    <w:name w:val="Pealkiri 3 Märk"/>
    <w:basedOn w:val="Liguvaikefont"/>
    <w:link w:val="Pealkiri3"/>
    <w:uiPriority w:val="9"/>
    <w:rsid w:val="00F8391A"/>
    <w:rPr>
      <w:rFonts w:eastAsiaTheme="majorEastAsia" w:cstheme="majorBidi"/>
      <w:color w:val="000000" w:themeColor="text1"/>
      <w:szCs w:val="28"/>
    </w:rPr>
  </w:style>
  <w:style w:type="character" w:customStyle="1" w:styleId="Pealkiri4Mrk">
    <w:name w:val="Pealkiri 4 Märk"/>
    <w:basedOn w:val="Liguvaikefont"/>
    <w:link w:val="Pealkiri4"/>
    <w:uiPriority w:val="9"/>
    <w:semiHidden/>
    <w:rsid w:val="006C1D9E"/>
    <w:rPr>
      <w:rFonts w:eastAsiaTheme="majorEastAsia" w:cstheme="majorBidi"/>
      <w:i/>
      <w:iCs/>
      <w:color w:val="0F4761" w:themeColor="accent1" w:themeShade="BF"/>
      <w:szCs w:val="22"/>
    </w:rPr>
  </w:style>
  <w:style w:type="character" w:customStyle="1" w:styleId="Pealkiri5Mrk">
    <w:name w:val="Pealkiri 5 Märk"/>
    <w:basedOn w:val="Liguvaikefont"/>
    <w:link w:val="Pealkiri5"/>
    <w:uiPriority w:val="9"/>
    <w:semiHidden/>
    <w:rsid w:val="006C1D9E"/>
    <w:rPr>
      <w:rFonts w:eastAsiaTheme="majorEastAsia" w:cstheme="majorBidi"/>
      <w:color w:val="0F4761" w:themeColor="accent1" w:themeShade="BF"/>
      <w:szCs w:val="22"/>
    </w:rPr>
  </w:style>
  <w:style w:type="character" w:customStyle="1" w:styleId="Pealkiri6Mrk">
    <w:name w:val="Pealkiri 6 Märk"/>
    <w:basedOn w:val="Liguvaikefont"/>
    <w:link w:val="Pealkiri6"/>
    <w:uiPriority w:val="9"/>
    <w:semiHidden/>
    <w:rsid w:val="006C1D9E"/>
    <w:rPr>
      <w:rFonts w:eastAsiaTheme="majorEastAsia" w:cstheme="majorBidi"/>
      <w:i/>
      <w:iCs/>
      <w:color w:val="595959" w:themeColor="text1" w:themeTint="A6"/>
      <w:szCs w:val="22"/>
    </w:rPr>
  </w:style>
  <w:style w:type="character" w:customStyle="1" w:styleId="Pealkiri7Mrk">
    <w:name w:val="Pealkiri 7 Märk"/>
    <w:basedOn w:val="Liguvaikefont"/>
    <w:link w:val="Pealkiri7"/>
    <w:uiPriority w:val="9"/>
    <w:semiHidden/>
    <w:rsid w:val="006C1D9E"/>
    <w:rPr>
      <w:rFonts w:eastAsiaTheme="majorEastAsia" w:cstheme="majorBidi"/>
      <w:color w:val="595959" w:themeColor="text1" w:themeTint="A6"/>
      <w:szCs w:val="22"/>
    </w:rPr>
  </w:style>
  <w:style w:type="character" w:customStyle="1" w:styleId="Pealkiri8Mrk">
    <w:name w:val="Pealkiri 8 Märk"/>
    <w:basedOn w:val="Liguvaikefont"/>
    <w:link w:val="Pealkiri8"/>
    <w:uiPriority w:val="9"/>
    <w:semiHidden/>
    <w:rsid w:val="006C1D9E"/>
    <w:rPr>
      <w:rFonts w:eastAsiaTheme="majorEastAsia" w:cstheme="majorBidi"/>
      <w:i/>
      <w:iCs/>
      <w:color w:val="272727" w:themeColor="text1" w:themeTint="D8"/>
      <w:szCs w:val="22"/>
    </w:rPr>
  </w:style>
  <w:style w:type="character" w:customStyle="1" w:styleId="Pealkiri9Mrk">
    <w:name w:val="Pealkiri 9 Märk"/>
    <w:basedOn w:val="Liguvaikefont"/>
    <w:link w:val="Pealkiri9"/>
    <w:uiPriority w:val="9"/>
    <w:semiHidden/>
    <w:rsid w:val="006C1D9E"/>
    <w:rPr>
      <w:rFonts w:eastAsiaTheme="majorEastAsia" w:cstheme="majorBidi"/>
      <w:color w:val="272727" w:themeColor="text1" w:themeTint="D8"/>
      <w:szCs w:val="22"/>
    </w:rPr>
  </w:style>
  <w:style w:type="paragraph" w:styleId="Pealkiri">
    <w:name w:val="Title"/>
    <w:basedOn w:val="Normaallaad"/>
    <w:next w:val="Normaallaad"/>
    <w:link w:val="PealkiriMrk"/>
    <w:uiPriority w:val="10"/>
    <w:qFormat/>
    <w:rsid w:val="006C1D9E"/>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C1D9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C1D9E"/>
    <w:pPr>
      <w:numPr>
        <w:ilvl w:val="1"/>
      </w:numPr>
      <w:spacing w:after="160"/>
      <w:ind w:left="284"/>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C1D9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C1D9E"/>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6C1D9E"/>
    <w:rPr>
      <w:rFonts w:ascii="Times New Roman" w:hAnsi="Times New Roman"/>
      <w:i/>
      <w:iCs/>
      <w:color w:val="404040" w:themeColor="text1" w:themeTint="BF"/>
      <w:szCs w:val="22"/>
    </w:rPr>
  </w:style>
  <w:style w:type="paragraph" w:styleId="Loendilik">
    <w:name w:val="List Paragraph"/>
    <w:basedOn w:val="Normaallaad"/>
    <w:uiPriority w:val="34"/>
    <w:qFormat/>
    <w:rsid w:val="006C1D9E"/>
    <w:pPr>
      <w:ind w:left="720"/>
      <w:contextualSpacing/>
    </w:pPr>
  </w:style>
  <w:style w:type="paragraph" w:styleId="Selgeltmrgatavtsitaat">
    <w:name w:val="Intense Quote"/>
    <w:basedOn w:val="Normaallaad"/>
    <w:next w:val="Normaallaad"/>
    <w:link w:val="SelgeltmrgatavtsitaatMrk"/>
    <w:uiPriority w:val="30"/>
    <w:qFormat/>
    <w:rsid w:val="006C1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6C1D9E"/>
    <w:rPr>
      <w:rFonts w:ascii="Times New Roman" w:hAnsi="Times New Roman"/>
      <w:i/>
      <w:iCs/>
      <w:color w:val="0F4761" w:themeColor="accent1" w:themeShade="BF"/>
      <w:szCs w:val="22"/>
    </w:rPr>
  </w:style>
  <w:style w:type="character" w:styleId="Selgeltmrgatavviide">
    <w:name w:val="Intense Reference"/>
    <w:basedOn w:val="Liguvaikefont"/>
    <w:uiPriority w:val="32"/>
    <w:qFormat/>
    <w:rsid w:val="006C1D9E"/>
    <w:rPr>
      <w:b/>
      <w:bCs/>
      <w:smallCaps/>
      <w:color w:val="0F4761" w:themeColor="accent1" w:themeShade="BF"/>
      <w:spacing w:val="5"/>
    </w:rPr>
  </w:style>
  <w:style w:type="paragraph" w:styleId="Pis">
    <w:name w:val="header"/>
    <w:basedOn w:val="Normaallaad"/>
    <w:link w:val="PisMrk"/>
    <w:uiPriority w:val="99"/>
    <w:unhideWhenUsed/>
    <w:rsid w:val="00146C13"/>
    <w:pPr>
      <w:tabs>
        <w:tab w:val="center" w:pos="4536"/>
        <w:tab w:val="right" w:pos="9072"/>
      </w:tabs>
    </w:pPr>
  </w:style>
  <w:style w:type="character" w:customStyle="1" w:styleId="PisMrk">
    <w:name w:val="Päis Märk"/>
    <w:basedOn w:val="Liguvaikefont"/>
    <w:link w:val="Pis"/>
    <w:uiPriority w:val="99"/>
    <w:rsid w:val="00146C13"/>
    <w:rPr>
      <w:rFonts w:ascii="Times New Roman" w:hAnsi="Times New Roman"/>
      <w:szCs w:val="22"/>
    </w:rPr>
  </w:style>
  <w:style w:type="paragraph" w:styleId="Jalus">
    <w:name w:val="footer"/>
    <w:basedOn w:val="Normaallaad"/>
    <w:link w:val="JalusMrk"/>
    <w:uiPriority w:val="99"/>
    <w:unhideWhenUsed/>
    <w:rsid w:val="00146C13"/>
    <w:pPr>
      <w:tabs>
        <w:tab w:val="center" w:pos="4536"/>
        <w:tab w:val="right" w:pos="9072"/>
      </w:tabs>
    </w:pPr>
  </w:style>
  <w:style w:type="character" w:customStyle="1" w:styleId="JalusMrk">
    <w:name w:val="Jalus Märk"/>
    <w:basedOn w:val="Liguvaikefont"/>
    <w:link w:val="Jalus"/>
    <w:uiPriority w:val="99"/>
    <w:rsid w:val="00146C13"/>
    <w:rPr>
      <w:rFonts w:ascii="Times New Roman" w:hAnsi="Times New Roman"/>
      <w:szCs w:val="22"/>
    </w:rPr>
  </w:style>
  <w:style w:type="paragraph" w:styleId="Allmrkusetekst">
    <w:name w:val="footnote text"/>
    <w:basedOn w:val="Normaallaad"/>
    <w:link w:val="AllmrkusetekstMrk"/>
    <w:uiPriority w:val="99"/>
    <w:unhideWhenUsed/>
    <w:rsid w:val="00DA03EA"/>
    <w:rPr>
      <w:sz w:val="20"/>
      <w:szCs w:val="20"/>
    </w:rPr>
  </w:style>
  <w:style w:type="character" w:customStyle="1" w:styleId="AllmrkusetekstMrk">
    <w:name w:val="Allmärkuse tekst Märk"/>
    <w:basedOn w:val="Liguvaikefont"/>
    <w:link w:val="Allmrkusetekst"/>
    <w:uiPriority w:val="99"/>
    <w:rsid w:val="00DA03EA"/>
    <w:rPr>
      <w:rFonts w:ascii="Times New Roman" w:hAnsi="Times New Roman"/>
      <w:sz w:val="20"/>
      <w:szCs w:val="20"/>
    </w:rPr>
  </w:style>
  <w:style w:type="character" w:styleId="Allmrkuseviide">
    <w:name w:val="footnote reference"/>
    <w:basedOn w:val="Liguvaikefont"/>
    <w:uiPriority w:val="99"/>
    <w:unhideWhenUsed/>
    <w:rsid w:val="00DA03EA"/>
    <w:rPr>
      <w:vertAlign w:val="superscript"/>
    </w:rPr>
  </w:style>
  <w:style w:type="character" w:styleId="Hperlink">
    <w:name w:val="Hyperlink"/>
    <w:basedOn w:val="Liguvaikefont"/>
    <w:uiPriority w:val="99"/>
    <w:unhideWhenUsed/>
    <w:rsid w:val="00DA03EA"/>
    <w:rPr>
      <w:color w:val="467886" w:themeColor="hyperlink"/>
      <w:u w:val="single"/>
    </w:rPr>
  </w:style>
  <w:style w:type="character" w:styleId="Lahendamatamainimine">
    <w:name w:val="Unresolved Mention"/>
    <w:basedOn w:val="Liguvaikefont"/>
    <w:uiPriority w:val="99"/>
    <w:semiHidden/>
    <w:unhideWhenUsed/>
    <w:rsid w:val="00DA03EA"/>
    <w:rPr>
      <w:color w:val="605E5C"/>
      <w:shd w:val="clear" w:color="auto" w:fill="E1DFDD"/>
    </w:rPr>
  </w:style>
  <w:style w:type="character" w:styleId="Kommentaariviide">
    <w:name w:val="annotation reference"/>
    <w:basedOn w:val="Liguvaikefont"/>
    <w:uiPriority w:val="99"/>
    <w:semiHidden/>
    <w:unhideWhenUsed/>
    <w:rPr>
      <w:sz w:val="16"/>
      <w:szCs w:val="16"/>
    </w:rPr>
  </w:style>
  <w:style w:type="paragraph" w:styleId="Kommentaaritekst">
    <w:name w:val="annotation text"/>
    <w:basedOn w:val="Normaallaad"/>
    <w:link w:val="KommentaaritekstMrk"/>
    <w:uiPriority w:val="99"/>
    <w:unhideWhenUsed/>
    <w:rPr>
      <w:sz w:val="20"/>
      <w:szCs w:val="20"/>
    </w:rPr>
  </w:style>
  <w:style w:type="character" w:customStyle="1" w:styleId="KommentaaritekstMrk">
    <w:name w:val="Kommentaari tekst Märk"/>
    <w:basedOn w:val="Liguvaikefont"/>
    <w:link w:val="Kommentaaritekst"/>
    <w:uiPriority w:val="99"/>
    <w:rsid w:val="000068F1"/>
    <w:rPr>
      <w:rFonts w:ascii="Times New Roman" w:hAnsi="Times New Roman"/>
      <w:sz w:val="20"/>
      <w:szCs w:val="20"/>
    </w:rPr>
  </w:style>
  <w:style w:type="character" w:styleId="Klastatudhperlink">
    <w:name w:val="FollowedHyperlink"/>
    <w:basedOn w:val="Liguvaikefont"/>
    <w:uiPriority w:val="99"/>
    <w:semiHidden/>
    <w:unhideWhenUsed/>
    <w:rsid w:val="00527590"/>
    <w:rPr>
      <w:color w:val="96607D" w:themeColor="followedHyperlink"/>
      <w:u w:val="single"/>
    </w:rPr>
  </w:style>
  <w:style w:type="paragraph" w:styleId="Redaktsioon">
    <w:name w:val="Revision"/>
    <w:hidden/>
    <w:uiPriority w:val="99"/>
    <w:semiHidden/>
    <w:rsid w:val="00CE5EC4"/>
    <w:pPr>
      <w:spacing w:before="0" w:after="0" w:line="240" w:lineRule="auto"/>
    </w:pPr>
    <w:rPr>
      <w:rFonts w:ascii="Times New Roman" w:hAnsi="Times New Roman"/>
      <w:szCs w:val="22"/>
    </w:rPr>
  </w:style>
  <w:style w:type="character" w:styleId="Mainimine">
    <w:name w:val="Mention"/>
    <w:basedOn w:val="Liguvaikefont"/>
    <w:uiPriority w:val="99"/>
    <w:unhideWhenUsed/>
    <w:rsid w:val="00FC7207"/>
    <w:rPr>
      <w:color w:val="2B579A"/>
      <w:shd w:val="clear" w:color="auto" w:fill="E1DFDD"/>
    </w:rPr>
  </w:style>
  <w:style w:type="paragraph" w:customStyle="1" w:styleId="Standard">
    <w:name w:val="Standard"/>
    <w:rsid w:val="00444EAE"/>
    <w:pPr>
      <w:widowControl w:val="0"/>
      <w:suppressAutoHyphens/>
      <w:autoSpaceDN w:val="0"/>
      <w:spacing w:before="0" w:after="0" w:line="240" w:lineRule="auto"/>
      <w:textAlignment w:val="baseline"/>
    </w:pPr>
    <w:rPr>
      <w:rFonts w:ascii="Times New Roman" w:eastAsia="Arial Unicode MS" w:hAnsi="Times New Roman" w:cs="Tahoma"/>
      <w:kern w:val="3"/>
      <w:lang w:eastAsia="et-EE"/>
      <w14:ligatures w14:val="none"/>
    </w:rPr>
  </w:style>
  <w:style w:type="paragraph" w:customStyle="1" w:styleId="Vaikimisi">
    <w:name w:val="Vaikimisi"/>
    <w:rsid w:val="00444EAE"/>
    <w:pPr>
      <w:widowControl w:val="0"/>
      <w:autoSpaceDE w:val="0"/>
      <w:autoSpaceDN w:val="0"/>
      <w:adjustRightInd w:val="0"/>
      <w:spacing w:before="0" w:after="0" w:line="240" w:lineRule="auto"/>
    </w:pPr>
    <w:rPr>
      <w:rFonts w:ascii="Times New Roman" w:eastAsia="Times New Roman" w:hAnsi="Lucida Sans Unicode" w:cs="Times New Roman"/>
      <w:kern w:val="1"/>
      <w:lang w:eastAsia="zh-CN" w:bidi="hi-IN"/>
      <w14:ligatures w14:val="none"/>
    </w:rPr>
  </w:style>
  <w:style w:type="paragraph" w:styleId="Normaallaadveeb">
    <w:name w:val="Normal (Web)"/>
    <w:basedOn w:val="Normaallaad"/>
    <w:uiPriority w:val="99"/>
    <w:semiHidden/>
    <w:unhideWhenUsed/>
    <w:rsid w:val="00FA6F67"/>
    <w:rPr>
      <w:rFonts w:cs="Times New Roman"/>
      <w:szCs w:val="24"/>
    </w:rPr>
  </w:style>
  <w:style w:type="character" w:customStyle="1" w:styleId="CommentReference1">
    <w:name w:val="Comment Reference1"/>
    <w:basedOn w:val="Liguvaikefont"/>
    <w:uiPriority w:val="99"/>
    <w:unhideWhenUsed/>
    <w:rsid w:val="00455C07"/>
    <w:rPr>
      <w:sz w:val="16"/>
      <w:szCs w:val="16"/>
    </w:rPr>
  </w:style>
  <w:style w:type="paragraph" w:styleId="Kommentaariteema">
    <w:name w:val="annotation subject"/>
    <w:basedOn w:val="Kommentaaritekst"/>
    <w:next w:val="Kommentaaritekst"/>
    <w:link w:val="KommentaariteemaMrk"/>
    <w:uiPriority w:val="99"/>
    <w:semiHidden/>
    <w:unhideWhenUsed/>
    <w:rsid w:val="00843E40"/>
    <w:rPr>
      <w:b/>
      <w:bCs/>
    </w:rPr>
  </w:style>
  <w:style w:type="character" w:customStyle="1" w:styleId="KommentaariteemaMrk">
    <w:name w:val="Kommentaari teema Märk"/>
    <w:basedOn w:val="KommentaaritekstMrk"/>
    <w:link w:val="Kommentaariteema"/>
    <w:uiPriority w:val="99"/>
    <w:semiHidden/>
    <w:rsid w:val="00843E40"/>
    <w:rPr>
      <w:rFonts w:ascii="Times New Roman" w:hAnsi="Times New Roman"/>
      <w:b/>
      <w:bCs/>
      <w:sz w:val="20"/>
      <w:szCs w:val="20"/>
    </w:rPr>
  </w:style>
  <w:style w:type="character" w:styleId="Tugev">
    <w:name w:val="Strong"/>
    <w:basedOn w:val="Liguvaikefont"/>
    <w:uiPriority w:val="22"/>
    <w:qFormat/>
    <w:rsid w:val="00E27F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088">
      <w:bodyDiv w:val="1"/>
      <w:marLeft w:val="0"/>
      <w:marRight w:val="0"/>
      <w:marTop w:val="0"/>
      <w:marBottom w:val="0"/>
      <w:divBdr>
        <w:top w:val="none" w:sz="0" w:space="0" w:color="auto"/>
        <w:left w:val="none" w:sz="0" w:space="0" w:color="auto"/>
        <w:bottom w:val="none" w:sz="0" w:space="0" w:color="auto"/>
        <w:right w:val="none" w:sz="0" w:space="0" w:color="auto"/>
      </w:divBdr>
    </w:div>
    <w:div w:id="31855421">
      <w:bodyDiv w:val="1"/>
      <w:marLeft w:val="0"/>
      <w:marRight w:val="0"/>
      <w:marTop w:val="0"/>
      <w:marBottom w:val="0"/>
      <w:divBdr>
        <w:top w:val="none" w:sz="0" w:space="0" w:color="auto"/>
        <w:left w:val="none" w:sz="0" w:space="0" w:color="auto"/>
        <w:bottom w:val="none" w:sz="0" w:space="0" w:color="auto"/>
        <w:right w:val="none" w:sz="0" w:space="0" w:color="auto"/>
      </w:divBdr>
    </w:div>
    <w:div w:id="54862935">
      <w:bodyDiv w:val="1"/>
      <w:marLeft w:val="0"/>
      <w:marRight w:val="0"/>
      <w:marTop w:val="0"/>
      <w:marBottom w:val="0"/>
      <w:divBdr>
        <w:top w:val="none" w:sz="0" w:space="0" w:color="auto"/>
        <w:left w:val="none" w:sz="0" w:space="0" w:color="auto"/>
        <w:bottom w:val="none" w:sz="0" w:space="0" w:color="auto"/>
        <w:right w:val="none" w:sz="0" w:space="0" w:color="auto"/>
      </w:divBdr>
      <w:divsChild>
        <w:div w:id="297489960">
          <w:marLeft w:val="0"/>
          <w:marRight w:val="0"/>
          <w:marTop w:val="0"/>
          <w:marBottom w:val="0"/>
          <w:divBdr>
            <w:top w:val="none" w:sz="0" w:space="0" w:color="auto"/>
            <w:left w:val="none" w:sz="0" w:space="0" w:color="auto"/>
            <w:bottom w:val="none" w:sz="0" w:space="0" w:color="auto"/>
            <w:right w:val="none" w:sz="0" w:space="0" w:color="auto"/>
          </w:divBdr>
        </w:div>
        <w:div w:id="546381665">
          <w:marLeft w:val="0"/>
          <w:marRight w:val="0"/>
          <w:marTop w:val="0"/>
          <w:marBottom w:val="0"/>
          <w:divBdr>
            <w:top w:val="none" w:sz="0" w:space="0" w:color="auto"/>
            <w:left w:val="none" w:sz="0" w:space="0" w:color="auto"/>
            <w:bottom w:val="none" w:sz="0" w:space="0" w:color="auto"/>
            <w:right w:val="none" w:sz="0" w:space="0" w:color="auto"/>
          </w:divBdr>
        </w:div>
        <w:div w:id="916398790">
          <w:marLeft w:val="0"/>
          <w:marRight w:val="0"/>
          <w:marTop w:val="0"/>
          <w:marBottom w:val="0"/>
          <w:divBdr>
            <w:top w:val="none" w:sz="0" w:space="0" w:color="auto"/>
            <w:left w:val="none" w:sz="0" w:space="0" w:color="auto"/>
            <w:bottom w:val="none" w:sz="0" w:space="0" w:color="auto"/>
            <w:right w:val="none" w:sz="0" w:space="0" w:color="auto"/>
          </w:divBdr>
        </w:div>
        <w:div w:id="1043602254">
          <w:marLeft w:val="0"/>
          <w:marRight w:val="0"/>
          <w:marTop w:val="0"/>
          <w:marBottom w:val="0"/>
          <w:divBdr>
            <w:top w:val="none" w:sz="0" w:space="0" w:color="auto"/>
            <w:left w:val="none" w:sz="0" w:space="0" w:color="auto"/>
            <w:bottom w:val="none" w:sz="0" w:space="0" w:color="auto"/>
            <w:right w:val="none" w:sz="0" w:space="0" w:color="auto"/>
          </w:divBdr>
        </w:div>
        <w:div w:id="1294870705">
          <w:marLeft w:val="0"/>
          <w:marRight w:val="0"/>
          <w:marTop w:val="0"/>
          <w:marBottom w:val="0"/>
          <w:divBdr>
            <w:top w:val="none" w:sz="0" w:space="0" w:color="auto"/>
            <w:left w:val="none" w:sz="0" w:space="0" w:color="auto"/>
            <w:bottom w:val="none" w:sz="0" w:space="0" w:color="auto"/>
            <w:right w:val="none" w:sz="0" w:space="0" w:color="auto"/>
          </w:divBdr>
        </w:div>
        <w:div w:id="1767845292">
          <w:marLeft w:val="0"/>
          <w:marRight w:val="0"/>
          <w:marTop w:val="0"/>
          <w:marBottom w:val="0"/>
          <w:divBdr>
            <w:top w:val="none" w:sz="0" w:space="0" w:color="auto"/>
            <w:left w:val="none" w:sz="0" w:space="0" w:color="auto"/>
            <w:bottom w:val="none" w:sz="0" w:space="0" w:color="auto"/>
            <w:right w:val="none" w:sz="0" w:space="0" w:color="auto"/>
          </w:divBdr>
        </w:div>
        <w:div w:id="1960866685">
          <w:marLeft w:val="0"/>
          <w:marRight w:val="0"/>
          <w:marTop w:val="0"/>
          <w:marBottom w:val="0"/>
          <w:divBdr>
            <w:top w:val="none" w:sz="0" w:space="0" w:color="auto"/>
            <w:left w:val="none" w:sz="0" w:space="0" w:color="auto"/>
            <w:bottom w:val="none" w:sz="0" w:space="0" w:color="auto"/>
            <w:right w:val="none" w:sz="0" w:space="0" w:color="auto"/>
          </w:divBdr>
        </w:div>
        <w:div w:id="2138984770">
          <w:marLeft w:val="0"/>
          <w:marRight w:val="0"/>
          <w:marTop w:val="0"/>
          <w:marBottom w:val="0"/>
          <w:divBdr>
            <w:top w:val="none" w:sz="0" w:space="0" w:color="auto"/>
            <w:left w:val="none" w:sz="0" w:space="0" w:color="auto"/>
            <w:bottom w:val="none" w:sz="0" w:space="0" w:color="auto"/>
            <w:right w:val="none" w:sz="0" w:space="0" w:color="auto"/>
          </w:divBdr>
        </w:div>
      </w:divsChild>
    </w:div>
    <w:div w:id="62997387">
      <w:bodyDiv w:val="1"/>
      <w:marLeft w:val="0"/>
      <w:marRight w:val="0"/>
      <w:marTop w:val="0"/>
      <w:marBottom w:val="0"/>
      <w:divBdr>
        <w:top w:val="none" w:sz="0" w:space="0" w:color="auto"/>
        <w:left w:val="none" w:sz="0" w:space="0" w:color="auto"/>
        <w:bottom w:val="none" w:sz="0" w:space="0" w:color="auto"/>
        <w:right w:val="none" w:sz="0" w:space="0" w:color="auto"/>
      </w:divBdr>
    </w:div>
    <w:div w:id="133907873">
      <w:bodyDiv w:val="1"/>
      <w:marLeft w:val="0"/>
      <w:marRight w:val="0"/>
      <w:marTop w:val="0"/>
      <w:marBottom w:val="0"/>
      <w:divBdr>
        <w:top w:val="none" w:sz="0" w:space="0" w:color="auto"/>
        <w:left w:val="none" w:sz="0" w:space="0" w:color="auto"/>
        <w:bottom w:val="none" w:sz="0" w:space="0" w:color="auto"/>
        <w:right w:val="none" w:sz="0" w:space="0" w:color="auto"/>
      </w:divBdr>
    </w:div>
    <w:div w:id="228656978">
      <w:bodyDiv w:val="1"/>
      <w:marLeft w:val="0"/>
      <w:marRight w:val="0"/>
      <w:marTop w:val="0"/>
      <w:marBottom w:val="0"/>
      <w:divBdr>
        <w:top w:val="none" w:sz="0" w:space="0" w:color="auto"/>
        <w:left w:val="none" w:sz="0" w:space="0" w:color="auto"/>
        <w:bottom w:val="none" w:sz="0" w:space="0" w:color="auto"/>
        <w:right w:val="none" w:sz="0" w:space="0" w:color="auto"/>
      </w:divBdr>
    </w:div>
    <w:div w:id="341707856">
      <w:bodyDiv w:val="1"/>
      <w:marLeft w:val="0"/>
      <w:marRight w:val="0"/>
      <w:marTop w:val="0"/>
      <w:marBottom w:val="0"/>
      <w:divBdr>
        <w:top w:val="none" w:sz="0" w:space="0" w:color="auto"/>
        <w:left w:val="none" w:sz="0" w:space="0" w:color="auto"/>
        <w:bottom w:val="none" w:sz="0" w:space="0" w:color="auto"/>
        <w:right w:val="none" w:sz="0" w:space="0" w:color="auto"/>
      </w:divBdr>
    </w:div>
    <w:div w:id="382875655">
      <w:bodyDiv w:val="1"/>
      <w:marLeft w:val="0"/>
      <w:marRight w:val="0"/>
      <w:marTop w:val="0"/>
      <w:marBottom w:val="0"/>
      <w:divBdr>
        <w:top w:val="none" w:sz="0" w:space="0" w:color="auto"/>
        <w:left w:val="none" w:sz="0" w:space="0" w:color="auto"/>
        <w:bottom w:val="none" w:sz="0" w:space="0" w:color="auto"/>
        <w:right w:val="none" w:sz="0" w:space="0" w:color="auto"/>
      </w:divBdr>
      <w:divsChild>
        <w:div w:id="35323923">
          <w:marLeft w:val="0"/>
          <w:marRight w:val="0"/>
          <w:marTop w:val="0"/>
          <w:marBottom w:val="0"/>
          <w:divBdr>
            <w:top w:val="none" w:sz="0" w:space="0" w:color="auto"/>
            <w:left w:val="none" w:sz="0" w:space="0" w:color="auto"/>
            <w:bottom w:val="none" w:sz="0" w:space="0" w:color="auto"/>
            <w:right w:val="none" w:sz="0" w:space="0" w:color="auto"/>
          </w:divBdr>
        </w:div>
        <w:div w:id="700865838">
          <w:marLeft w:val="0"/>
          <w:marRight w:val="0"/>
          <w:marTop w:val="0"/>
          <w:marBottom w:val="0"/>
          <w:divBdr>
            <w:top w:val="none" w:sz="0" w:space="0" w:color="auto"/>
            <w:left w:val="none" w:sz="0" w:space="0" w:color="auto"/>
            <w:bottom w:val="none" w:sz="0" w:space="0" w:color="auto"/>
            <w:right w:val="none" w:sz="0" w:space="0" w:color="auto"/>
          </w:divBdr>
        </w:div>
        <w:div w:id="1058167868">
          <w:marLeft w:val="0"/>
          <w:marRight w:val="0"/>
          <w:marTop w:val="0"/>
          <w:marBottom w:val="0"/>
          <w:divBdr>
            <w:top w:val="none" w:sz="0" w:space="0" w:color="auto"/>
            <w:left w:val="none" w:sz="0" w:space="0" w:color="auto"/>
            <w:bottom w:val="none" w:sz="0" w:space="0" w:color="auto"/>
            <w:right w:val="none" w:sz="0" w:space="0" w:color="auto"/>
          </w:divBdr>
        </w:div>
        <w:div w:id="1146361089">
          <w:marLeft w:val="0"/>
          <w:marRight w:val="0"/>
          <w:marTop w:val="0"/>
          <w:marBottom w:val="0"/>
          <w:divBdr>
            <w:top w:val="none" w:sz="0" w:space="0" w:color="auto"/>
            <w:left w:val="none" w:sz="0" w:space="0" w:color="auto"/>
            <w:bottom w:val="none" w:sz="0" w:space="0" w:color="auto"/>
            <w:right w:val="none" w:sz="0" w:space="0" w:color="auto"/>
          </w:divBdr>
        </w:div>
        <w:div w:id="1148791481">
          <w:marLeft w:val="0"/>
          <w:marRight w:val="0"/>
          <w:marTop w:val="0"/>
          <w:marBottom w:val="0"/>
          <w:divBdr>
            <w:top w:val="none" w:sz="0" w:space="0" w:color="auto"/>
            <w:left w:val="none" w:sz="0" w:space="0" w:color="auto"/>
            <w:bottom w:val="none" w:sz="0" w:space="0" w:color="auto"/>
            <w:right w:val="none" w:sz="0" w:space="0" w:color="auto"/>
          </w:divBdr>
        </w:div>
        <w:div w:id="1176117729">
          <w:marLeft w:val="0"/>
          <w:marRight w:val="0"/>
          <w:marTop w:val="0"/>
          <w:marBottom w:val="0"/>
          <w:divBdr>
            <w:top w:val="none" w:sz="0" w:space="0" w:color="auto"/>
            <w:left w:val="none" w:sz="0" w:space="0" w:color="auto"/>
            <w:bottom w:val="none" w:sz="0" w:space="0" w:color="auto"/>
            <w:right w:val="none" w:sz="0" w:space="0" w:color="auto"/>
          </w:divBdr>
        </w:div>
        <w:div w:id="1658799529">
          <w:marLeft w:val="0"/>
          <w:marRight w:val="0"/>
          <w:marTop w:val="0"/>
          <w:marBottom w:val="0"/>
          <w:divBdr>
            <w:top w:val="none" w:sz="0" w:space="0" w:color="auto"/>
            <w:left w:val="none" w:sz="0" w:space="0" w:color="auto"/>
            <w:bottom w:val="none" w:sz="0" w:space="0" w:color="auto"/>
            <w:right w:val="none" w:sz="0" w:space="0" w:color="auto"/>
          </w:divBdr>
        </w:div>
        <w:div w:id="1699699472">
          <w:marLeft w:val="0"/>
          <w:marRight w:val="0"/>
          <w:marTop w:val="0"/>
          <w:marBottom w:val="0"/>
          <w:divBdr>
            <w:top w:val="none" w:sz="0" w:space="0" w:color="auto"/>
            <w:left w:val="none" w:sz="0" w:space="0" w:color="auto"/>
            <w:bottom w:val="none" w:sz="0" w:space="0" w:color="auto"/>
            <w:right w:val="none" w:sz="0" w:space="0" w:color="auto"/>
          </w:divBdr>
        </w:div>
        <w:div w:id="2125151568">
          <w:marLeft w:val="0"/>
          <w:marRight w:val="0"/>
          <w:marTop w:val="0"/>
          <w:marBottom w:val="0"/>
          <w:divBdr>
            <w:top w:val="none" w:sz="0" w:space="0" w:color="auto"/>
            <w:left w:val="none" w:sz="0" w:space="0" w:color="auto"/>
            <w:bottom w:val="none" w:sz="0" w:space="0" w:color="auto"/>
            <w:right w:val="none" w:sz="0" w:space="0" w:color="auto"/>
          </w:divBdr>
        </w:div>
      </w:divsChild>
    </w:div>
    <w:div w:id="393359494">
      <w:bodyDiv w:val="1"/>
      <w:marLeft w:val="0"/>
      <w:marRight w:val="0"/>
      <w:marTop w:val="0"/>
      <w:marBottom w:val="0"/>
      <w:divBdr>
        <w:top w:val="none" w:sz="0" w:space="0" w:color="auto"/>
        <w:left w:val="none" w:sz="0" w:space="0" w:color="auto"/>
        <w:bottom w:val="none" w:sz="0" w:space="0" w:color="auto"/>
        <w:right w:val="none" w:sz="0" w:space="0" w:color="auto"/>
      </w:divBdr>
    </w:div>
    <w:div w:id="398869685">
      <w:bodyDiv w:val="1"/>
      <w:marLeft w:val="0"/>
      <w:marRight w:val="0"/>
      <w:marTop w:val="0"/>
      <w:marBottom w:val="0"/>
      <w:divBdr>
        <w:top w:val="none" w:sz="0" w:space="0" w:color="auto"/>
        <w:left w:val="none" w:sz="0" w:space="0" w:color="auto"/>
        <w:bottom w:val="none" w:sz="0" w:space="0" w:color="auto"/>
        <w:right w:val="none" w:sz="0" w:space="0" w:color="auto"/>
      </w:divBdr>
      <w:divsChild>
        <w:div w:id="270433752">
          <w:marLeft w:val="0"/>
          <w:marRight w:val="0"/>
          <w:marTop w:val="0"/>
          <w:marBottom w:val="0"/>
          <w:divBdr>
            <w:top w:val="none" w:sz="0" w:space="0" w:color="auto"/>
            <w:left w:val="none" w:sz="0" w:space="0" w:color="auto"/>
            <w:bottom w:val="none" w:sz="0" w:space="0" w:color="auto"/>
            <w:right w:val="none" w:sz="0" w:space="0" w:color="auto"/>
          </w:divBdr>
        </w:div>
        <w:div w:id="406658382">
          <w:marLeft w:val="0"/>
          <w:marRight w:val="0"/>
          <w:marTop w:val="0"/>
          <w:marBottom w:val="0"/>
          <w:divBdr>
            <w:top w:val="none" w:sz="0" w:space="0" w:color="auto"/>
            <w:left w:val="none" w:sz="0" w:space="0" w:color="auto"/>
            <w:bottom w:val="none" w:sz="0" w:space="0" w:color="auto"/>
            <w:right w:val="none" w:sz="0" w:space="0" w:color="auto"/>
          </w:divBdr>
        </w:div>
        <w:div w:id="673068271">
          <w:marLeft w:val="0"/>
          <w:marRight w:val="0"/>
          <w:marTop w:val="0"/>
          <w:marBottom w:val="0"/>
          <w:divBdr>
            <w:top w:val="none" w:sz="0" w:space="0" w:color="auto"/>
            <w:left w:val="none" w:sz="0" w:space="0" w:color="auto"/>
            <w:bottom w:val="none" w:sz="0" w:space="0" w:color="auto"/>
            <w:right w:val="none" w:sz="0" w:space="0" w:color="auto"/>
          </w:divBdr>
        </w:div>
        <w:div w:id="1059133315">
          <w:marLeft w:val="0"/>
          <w:marRight w:val="0"/>
          <w:marTop w:val="0"/>
          <w:marBottom w:val="0"/>
          <w:divBdr>
            <w:top w:val="none" w:sz="0" w:space="0" w:color="auto"/>
            <w:left w:val="none" w:sz="0" w:space="0" w:color="auto"/>
            <w:bottom w:val="none" w:sz="0" w:space="0" w:color="auto"/>
            <w:right w:val="none" w:sz="0" w:space="0" w:color="auto"/>
          </w:divBdr>
        </w:div>
        <w:div w:id="1103382759">
          <w:marLeft w:val="0"/>
          <w:marRight w:val="0"/>
          <w:marTop w:val="0"/>
          <w:marBottom w:val="0"/>
          <w:divBdr>
            <w:top w:val="none" w:sz="0" w:space="0" w:color="auto"/>
            <w:left w:val="none" w:sz="0" w:space="0" w:color="auto"/>
            <w:bottom w:val="none" w:sz="0" w:space="0" w:color="auto"/>
            <w:right w:val="none" w:sz="0" w:space="0" w:color="auto"/>
          </w:divBdr>
        </w:div>
        <w:div w:id="1352536063">
          <w:marLeft w:val="0"/>
          <w:marRight w:val="0"/>
          <w:marTop w:val="0"/>
          <w:marBottom w:val="0"/>
          <w:divBdr>
            <w:top w:val="none" w:sz="0" w:space="0" w:color="auto"/>
            <w:left w:val="none" w:sz="0" w:space="0" w:color="auto"/>
            <w:bottom w:val="none" w:sz="0" w:space="0" w:color="auto"/>
            <w:right w:val="none" w:sz="0" w:space="0" w:color="auto"/>
          </w:divBdr>
        </w:div>
        <w:div w:id="1776362993">
          <w:marLeft w:val="0"/>
          <w:marRight w:val="0"/>
          <w:marTop w:val="0"/>
          <w:marBottom w:val="0"/>
          <w:divBdr>
            <w:top w:val="none" w:sz="0" w:space="0" w:color="auto"/>
            <w:left w:val="none" w:sz="0" w:space="0" w:color="auto"/>
            <w:bottom w:val="none" w:sz="0" w:space="0" w:color="auto"/>
            <w:right w:val="none" w:sz="0" w:space="0" w:color="auto"/>
          </w:divBdr>
        </w:div>
        <w:div w:id="1884361922">
          <w:marLeft w:val="0"/>
          <w:marRight w:val="0"/>
          <w:marTop w:val="0"/>
          <w:marBottom w:val="0"/>
          <w:divBdr>
            <w:top w:val="none" w:sz="0" w:space="0" w:color="auto"/>
            <w:left w:val="none" w:sz="0" w:space="0" w:color="auto"/>
            <w:bottom w:val="none" w:sz="0" w:space="0" w:color="auto"/>
            <w:right w:val="none" w:sz="0" w:space="0" w:color="auto"/>
          </w:divBdr>
        </w:div>
      </w:divsChild>
    </w:div>
    <w:div w:id="409087278">
      <w:bodyDiv w:val="1"/>
      <w:marLeft w:val="0"/>
      <w:marRight w:val="0"/>
      <w:marTop w:val="0"/>
      <w:marBottom w:val="0"/>
      <w:divBdr>
        <w:top w:val="none" w:sz="0" w:space="0" w:color="auto"/>
        <w:left w:val="none" w:sz="0" w:space="0" w:color="auto"/>
        <w:bottom w:val="none" w:sz="0" w:space="0" w:color="auto"/>
        <w:right w:val="none" w:sz="0" w:space="0" w:color="auto"/>
      </w:divBdr>
      <w:divsChild>
        <w:div w:id="286283285">
          <w:marLeft w:val="0"/>
          <w:marRight w:val="0"/>
          <w:marTop w:val="0"/>
          <w:marBottom w:val="0"/>
          <w:divBdr>
            <w:top w:val="none" w:sz="0" w:space="0" w:color="auto"/>
            <w:left w:val="none" w:sz="0" w:space="0" w:color="auto"/>
            <w:bottom w:val="none" w:sz="0" w:space="0" w:color="auto"/>
            <w:right w:val="none" w:sz="0" w:space="0" w:color="auto"/>
          </w:divBdr>
        </w:div>
        <w:div w:id="372846983">
          <w:marLeft w:val="0"/>
          <w:marRight w:val="0"/>
          <w:marTop w:val="0"/>
          <w:marBottom w:val="0"/>
          <w:divBdr>
            <w:top w:val="none" w:sz="0" w:space="0" w:color="auto"/>
            <w:left w:val="none" w:sz="0" w:space="0" w:color="auto"/>
            <w:bottom w:val="none" w:sz="0" w:space="0" w:color="auto"/>
            <w:right w:val="none" w:sz="0" w:space="0" w:color="auto"/>
          </w:divBdr>
        </w:div>
        <w:div w:id="562641329">
          <w:marLeft w:val="0"/>
          <w:marRight w:val="0"/>
          <w:marTop w:val="0"/>
          <w:marBottom w:val="0"/>
          <w:divBdr>
            <w:top w:val="none" w:sz="0" w:space="0" w:color="auto"/>
            <w:left w:val="none" w:sz="0" w:space="0" w:color="auto"/>
            <w:bottom w:val="none" w:sz="0" w:space="0" w:color="auto"/>
            <w:right w:val="none" w:sz="0" w:space="0" w:color="auto"/>
          </w:divBdr>
        </w:div>
        <w:div w:id="1040739973">
          <w:marLeft w:val="0"/>
          <w:marRight w:val="0"/>
          <w:marTop w:val="0"/>
          <w:marBottom w:val="0"/>
          <w:divBdr>
            <w:top w:val="none" w:sz="0" w:space="0" w:color="auto"/>
            <w:left w:val="none" w:sz="0" w:space="0" w:color="auto"/>
            <w:bottom w:val="none" w:sz="0" w:space="0" w:color="auto"/>
            <w:right w:val="none" w:sz="0" w:space="0" w:color="auto"/>
          </w:divBdr>
        </w:div>
        <w:div w:id="1256550997">
          <w:marLeft w:val="0"/>
          <w:marRight w:val="0"/>
          <w:marTop w:val="0"/>
          <w:marBottom w:val="0"/>
          <w:divBdr>
            <w:top w:val="none" w:sz="0" w:space="0" w:color="auto"/>
            <w:left w:val="none" w:sz="0" w:space="0" w:color="auto"/>
            <w:bottom w:val="none" w:sz="0" w:space="0" w:color="auto"/>
            <w:right w:val="none" w:sz="0" w:space="0" w:color="auto"/>
          </w:divBdr>
        </w:div>
        <w:div w:id="1480228275">
          <w:marLeft w:val="0"/>
          <w:marRight w:val="0"/>
          <w:marTop w:val="0"/>
          <w:marBottom w:val="0"/>
          <w:divBdr>
            <w:top w:val="none" w:sz="0" w:space="0" w:color="auto"/>
            <w:left w:val="none" w:sz="0" w:space="0" w:color="auto"/>
            <w:bottom w:val="none" w:sz="0" w:space="0" w:color="auto"/>
            <w:right w:val="none" w:sz="0" w:space="0" w:color="auto"/>
          </w:divBdr>
        </w:div>
        <w:div w:id="1687443828">
          <w:marLeft w:val="0"/>
          <w:marRight w:val="0"/>
          <w:marTop w:val="0"/>
          <w:marBottom w:val="0"/>
          <w:divBdr>
            <w:top w:val="none" w:sz="0" w:space="0" w:color="auto"/>
            <w:left w:val="none" w:sz="0" w:space="0" w:color="auto"/>
            <w:bottom w:val="none" w:sz="0" w:space="0" w:color="auto"/>
            <w:right w:val="none" w:sz="0" w:space="0" w:color="auto"/>
          </w:divBdr>
        </w:div>
        <w:div w:id="1846556276">
          <w:marLeft w:val="0"/>
          <w:marRight w:val="0"/>
          <w:marTop w:val="0"/>
          <w:marBottom w:val="0"/>
          <w:divBdr>
            <w:top w:val="none" w:sz="0" w:space="0" w:color="auto"/>
            <w:left w:val="none" w:sz="0" w:space="0" w:color="auto"/>
            <w:bottom w:val="none" w:sz="0" w:space="0" w:color="auto"/>
            <w:right w:val="none" w:sz="0" w:space="0" w:color="auto"/>
          </w:divBdr>
        </w:div>
      </w:divsChild>
    </w:div>
    <w:div w:id="582110276">
      <w:bodyDiv w:val="1"/>
      <w:marLeft w:val="0"/>
      <w:marRight w:val="0"/>
      <w:marTop w:val="0"/>
      <w:marBottom w:val="0"/>
      <w:divBdr>
        <w:top w:val="none" w:sz="0" w:space="0" w:color="auto"/>
        <w:left w:val="none" w:sz="0" w:space="0" w:color="auto"/>
        <w:bottom w:val="none" w:sz="0" w:space="0" w:color="auto"/>
        <w:right w:val="none" w:sz="0" w:space="0" w:color="auto"/>
      </w:divBdr>
    </w:div>
    <w:div w:id="631785216">
      <w:bodyDiv w:val="1"/>
      <w:marLeft w:val="0"/>
      <w:marRight w:val="0"/>
      <w:marTop w:val="0"/>
      <w:marBottom w:val="0"/>
      <w:divBdr>
        <w:top w:val="none" w:sz="0" w:space="0" w:color="auto"/>
        <w:left w:val="none" w:sz="0" w:space="0" w:color="auto"/>
        <w:bottom w:val="none" w:sz="0" w:space="0" w:color="auto"/>
        <w:right w:val="none" w:sz="0" w:space="0" w:color="auto"/>
      </w:divBdr>
    </w:div>
    <w:div w:id="751976113">
      <w:bodyDiv w:val="1"/>
      <w:marLeft w:val="0"/>
      <w:marRight w:val="0"/>
      <w:marTop w:val="0"/>
      <w:marBottom w:val="0"/>
      <w:divBdr>
        <w:top w:val="none" w:sz="0" w:space="0" w:color="auto"/>
        <w:left w:val="none" w:sz="0" w:space="0" w:color="auto"/>
        <w:bottom w:val="none" w:sz="0" w:space="0" w:color="auto"/>
        <w:right w:val="none" w:sz="0" w:space="0" w:color="auto"/>
      </w:divBdr>
      <w:divsChild>
        <w:div w:id="174880172">
          <w:marLeft w:val="0"/>
          <w:marRight w:val="0"/>
          <w:marTop w:val="0"/>
          <w:marBottom w:val="0"/>
          <w:divBdr>
            <w:top w:val="none" w:sz="0" w:space="0" w:color="auto"/>
            <w:left w:val="none" w:sz="0" w:space="0" w:color="auto"/>
            <w:bottom w:val="none" w:sz="0" w:space="0" w:color="auto"/>
            <w:right w:val="none" w:sz="0" w:space="0" w:color="auto"/>
          </w:divBdr>
        </w:div>
        <w:div w:id="188682159">
          <w:marLeft w:val="0"/>
          <w:marRight w:val="0"/>
          <w:marTop w:val="0"/>
          <w:marBottom w:val="0"/>
          <w:divBdr>
            <w:top w:val="none" w:sz="0" w:space="0" w:color="auto"/>
            <w:left w:val="none" w:sz="0" w:space="0" w:color="auto"/>
            <w:bottom w:val="none" w:sz="0" w:space="0" w:color="auto"/>
            <w:right w:val="none" w:sz="0" w:space="0" w:color="auto"/>
          </w:divBdr>
        </w:div>
        <w:div w:id="549732434">
          <w:marLeft w:val="0"/>
          <w:marRight w:val="0"/>
          <w:marTop w:val="0"/>
          <w:marBottom w:val="0"/>
          <w:divBdr>
            <w:top w:val="none" w:sz="0" w:space="0" w:color="auto"/>
            <w:left w:val="none" w:sz="0" w:space="0" w:color="auto"/>
            <w:bottom w:val="none" w:sz="0" w:space="0" w:color="auto"/>
            <w:right w:val="none" w:sz="0" w:space="0" w:color="auto"/>
          </w:divBdr>
        </w:div>
        <w:div w:id="572348560">
          <w:marLeft w:val="0"/>
          <w:marRight w:val="0"/>
          <w:marTop w:val="0"/>
          <w:marBottom w:val="0"/>
          <w:divBdr>
            <w:top w:val="none" w:sz="0" w:space="0" w:color="auto"/>
            <w:left w:val="none" w:sz="0" w:space="0" w:color="auto"/>
            <w:bottom w:val="none" w:sz="0" w:space="0" w:color="auto"/>
            <w:right w:val="none" w:sz="0" w:space="0" w:color="auto"/>
          </w:divBdr>
        </w:div>
        <w:div w:id="689334820">
          <w:marLeft w:val="0"/>
          <w:marRight w:val="0"/>
          <w:marTop w:val="0"/>
          <w:marBottom w:val="0"/>
          <w:divBdr>
            <w:top w:val="none" w:sz="0" w:space="0" w:color="auto"/>
            <w:left w:val="none" w:sz="0" w:space="0" w:color="auto"/>
            <w:bottom w:val="none" w:sz="0" w:space="0" w:color="auto"/>
            <w:right w:val="none" w:sz="0" w:space="0" w:color="auto"/>
          </w:divBdr>
        </w:div>
        <w:div w:id="894435816">
          <w:marLeft w:val="0"/>
          <w:marRight w:val="0"/>
          <w:marTop w:val="0"/>
          <w:marBottom w:val="0"/>
          <w:divBdr>
            <w:top w:val="none" w:sz="0" w:space="0" w:color="auto"/>
            <w:left w:val="none" w:sz="0" w:space="0" w:color="auto"/>
            <w:bottom w:val="none" w:sz="0" w:space="0" w:color="auto"/>
            <w:right w:val="none" w:sz="0" w:space="0" w:color="auto"/>
          </w:divBdr>
        </w:div>
        <w:div w:id="988171296">
          <w:marLeft w:val="0"/>
          <w:marRight w:val="0"/>
          <w:marTop w:val="0"/>
          <w:marBottom w:val="0"/>
          <w:divBdr>
            <w:top w:val="none" w:sz="0" w:space="0" w:color="auto"/>
            <w:left w:val="none" w:sz="0" w:space="0" w:color="auto"/>
            <w:bottom w:val="none" w:sz="0" w:space="0" w:color="auto"/>
            <w:right w:val="none" w:sz="0" w:space="0" w:color="auto"/>
          </w:divBdr>
        </w:div>
        <w:div w:id="1152260673">
          <w:marLeft w:val="0"/>
          <w:marRight w:val="0"/>
          <w:marTop w:val="0"/>
          <w:marBottom w:val="0"/>
          <w:divBdr>
            <w:top w:val="none" w:sz="0" w:space="0" w:color="auto"/>
            <w:left w:val="none" w:sz="0" w:space="0" w:color="auto"/>
            <w:bottom w:val="none" w:sz="0" w:space="0" w:color="auto"/>
            <w:right w:val="none" w:sz="0" w:space="0" w:color="auto"/>
          </w:divBdr>
        </w:div>
        <w:div w:id="2001737143">
          <w:marLeft w:val="0"/>
          <w:marRight w:val="0"/>
          <w:marTop w:val="0"/>
          <w:marBottom w:val="0"/>
          <w:divBdr>
            <w:top w:val="none" w:sz="0" w:space="0" w:color="auto"/>
            <w:left w:val="none" w:sz="0" w:space="0" w:color="auto"/>
            <w:bottom w:val="none" w:sz="0" w:space="0" w:color="auto"/>
            <w:right w:val="none" w:sz="0" w:space="0" w:color="auto"/>
          </w:divBdr>
        </w:div>
      </w:divsChild>
    </w:div>
    <w:div w:id="755176777">
      <w:bodyDiv w:val="1"/>
      <w:marLeft w:val="0"/>
      <w:marRight w:val="0"/>
      <w:marTop w:val="0"/>
      <w:marBottom w:val="0"/>
      <w:divBdr>
        <w:top w:val="none" w:sz="0" w:space="0" w:color="auto"/>
        <w:left w:val="none" w:sz="0" w:space="0" w:color="auto"/>
        <w:bottom w:val="none" w:sz="0" w:space="0" w:color="auto"/>
        <w:right w:val="none" w:sz="0" w:space="0" w:color="auto"/>
      </w:divBdr>
    </w:div>
    <w:div w:id="788012955">
      <w:bodyDiv w:val="1"/>
      <w:marLeft w:val="0"/>
      <w:marRight w:val="0"/>
      <w:marTop w:val="0"/>
      <w:marBottom w:val="0"/>
      <w:divBdr>
        <w:top w:val="none" w:sz="0" w:space="0" w:color="auto"/>
        <w:left w:val="none" w:sz="0" w:space="0" w:color="auto"/>
        <w:bottom w:val="none" w:sz="0" w:space="0" w:color="auto"/>
        <w:right w:val="none" w:sz="0" w:space="0" w:color="auto"/>
      </w:divBdr>
    </w:div>
    <w:div w:id="815803153">
      <w:bodyDiv w:val="1"/>
      <w:marLeft w:val="0"/>
      <w:marRight w:val="0"/>
      <w:marTop w:val="0"/>
      <w:marBottom w:val="0"/>
      <w:divBdr>
        <w:top w:val="none" w:sz="0" w:space="0" w:color="auto"/>
        <w:left w:val="none" w:sz="0" w:space="0" w:color="auto"/>
        <w:bottom w:val="none" w:sz="0" w:space="0" w:color="auto"/>
        <w:right w:val="none" w:sz="0" w:space="0" w:color="auto"/>
      </w:divBdr>
      <w:divsChild>
        <w:div w:id="375281349">
          <w:marLeft w:val="0"/>
          <w:marRight w:val="0"/>
          <w:marTop w:val="0"/>
          <w:marBottom w:val="0"/>
          <w:divBdr>
            <w:top w:val="none" w:sz="0" w:space="0" w:color="auto"/>
            <w:left w:val="none" w:sz="0" w:space="0" w:color="auto"/>
            <w:bottom w:val="none" w:sz="0" w:space="0" w:color="auto"/>
            <w:right w:val="none" w:sz="0" w:space="0" w:color="auto"/>
          </w:divBdr>
        </w:div>
        <w:div w:id="1482621731">
          <w:marLeft w:val="0"/>
          <w:marRight w:val="0"/>
          <w:marTop w:val="0"/>
          <w:marBottom w:val="0"/>
          <w:divBdr>
            <w:top w:val="none" w:sz="0" w:space="0" w:color="auto"/>
            <w:left w:val="none" w:sz="0" w:space="0" w:color="auto"/>
            <w:bottom w:val="none" w:sz="0" w:space="0" w:color="auto"/>
            <w:right w:val="none" w:sz="0" w:space="0" w:color="auto"/>
          </w:divBdr>
        </w:div>
        <w:div w:id="1538809793">
          <w:marLeft w:val="0"/>
          <w:marRight w:val="0"/>
          <w:marTop w:val="0"/>
          <w:marBottom w:val="0"/>
          <w:divBdr>
            <w:top w:val="none" w:sz="0" w:space="0" w:color="auto"/>
            <w:left w:val="none" w:sz="0" w:space="0" w:color="auto"/>
            <w:bottom w:val="none" w:sz="0" w:space="0" w:color="auto"/>
            <w:right w:val="none" w:sz="0" w:space="0" w:color="auto"/>
          </w:divBdr>
        </w:div>
        <w:div w:id="1598559887">
          <w:marLeft w:val="0"/>
          <w:marRight w:val="0"/>
          <w:marTop w:val="0"/>
          <w:marBottom w:val="0"/>
          <w:divBdr>
            <w:top w:val="none" w:sz="0" w:space="0" w:color="auto"/>
            <w:left w:val="none" w:sz="0" w:space="0" w:color="auto"/>
            <w:bottom w:val="none" w:sz="0" w:space="0" w:color="auto"/>
            <w:right w:val="none" w:sz="0" w:space="0" w:color="auto"/>
          </w:divBdr>
        </w:div>
        <w:div w:id="1714888245">
          <w:marLeft w:val="0"/>
          <w:marRight w:val="0"/>
          <w:marTop w:val="0"/>
          <w:marBottom w:val="0"/>
          <w:divBdr>
            <w:top w:val="none" w:sz="0" w:space="0" w:color="auto"/>
            <w:left w:val="none" w:sz="0" w:space="0" w:color="auto"/>
            <w:bottom w:val="none" w:sz="0" w:space="0" w:color="auto"/>
            <w:right w:val="none" w:sz="0" w:space="0" w:color="auto"/>
          </w:divBdr>
        </w:div>
        <w:div w:id="1835368386">
          <w:marLeft w:val="0"/>
          <w:marRight w:val="0"/>
          <w:marTop w:val="0"/>
          <w:marBottom w:val="0"/>
          <w:divBdr>
            <w:top w:val="none" w:sz="0" w:space="0" w:color="auto"/>
            <w:left w:val="none" w:sz="0" w:space="0" w:color="auto"/>
            <w:bottom w:val="none" w:sz="0" w:space="0" w:color="auto"/>
            <w:right w:val="none" w:sz="0" w:space="0" w:color="auto"/>
          </w:divBdr>
        </w:div>
        <w:div w:id="1888683037">
          <w:marLeft w:val="0"/>
          <w:marRight w:val="0"/>
          <w:marTop w:val="0"/>
          <w:marBottom w:val="0"/>
          <w:divBdr>
            <w:top w:val="none" w:sz="0" w:space="0" w:color="auto"/>
            <w:left w:val="none" w:sz="0" w:space="0" w:color="auto"/>
            <w:bottom w:val="none" w:sz="0" w:space="0" w:color="auto"/>
            <w:right w:val="none" w:sz="0" w:space="0" w:color="auto"/>
          </w:divBdr>
        </w:div>
        <w:div w:id="2042826651">
          <w:marLeft w:val="0"/>
          <w:marRight w:val="0"/>
          <w:marTop w:val="0"/>
          <w:marBottom w:val="0"/>
          <w:divBdr>
            <w:top w:val="none" w:sz="0" w:space="0" w:color="auto"/>
            <w:left w:val="none" w:sz="0" w:space="0" w:color="auto"/>
            <w:bottom w:val="none" w:sz="0" w:space="0" w:color="auto"/>
            <w:right w:val="none" w:sz="0" w:space="0" w:color="auto"/>
          </w:divBdr>
        </w:div>
      </w:divsChild>
    </w:div>
    <w:div w:id="1165245882">
      <w:bodyDiv w:val="1"/>
      <w:marLeft w:val="0"/>
      <w:marRight w:val="0"/>
      <w:marTop w:val="0"/>
      <w:marBottom w:val="0"/>
      <w:divBdr>
        <w:top w:val="none" w:sz="0" w:space="0" w:color="auto"/>
        <w:left w:val="none" w:sz="0" w:space="0" w:color="auto"/>
        <w:bottom w:val="none" w:sz="0" w:space="0" w:color="auto"/>
        <w:right w:val="none" w:sz="0" w:space="0" w:color="auto"/>
      </w:divBdr>
    </w:div>
    <w:div w:id="1182279104">
      <w:bodyDiv w:val="1"/>
      <w:marLeft w:val="0"/>
      <w:marRight w:val="0"/>
      <w:marTop w:val="0"/>
      <w:marBottom w:val="0"/>
      <w:divBdr>
        <w:top w:val="none" w:sz="0" w:space="0" w:color="auto"/>
        <w:left w:val="none" w:sz="0" w:space="0" w:color="auto"/>
        <w:bottom w:val="none" w:sz="0" w:space="0" w:color="auto"/>
        <w:right w:val="none" w:sz="0" w:space="0" w:color="auto"/>
      </w:divBdr>
    </w:div>
    <w:div w:id="1268271468">
      <w:bodyDiv w:val="1"/>
      <w:marLeft w:val="0"/>
      <w:marRight w:val="0"/>
      <w:marTop w:val="0"/>
      <w:marBottom w:val="0"/>
      <w:divBdr>
        <w:top w:val="none" w:sz="0" w:space="0" w:color="auto"/>
        <w:left w:val="none" w:sz="0" w:space="0" w:color="auto"/>
        <w:bottom w:val="none" w:sz="0" w:space="0" w:color="auto"/>
        <w:right w:val="none" w:sz="0" w:space="0" w:color="auto"/>
      </w:divBdr>
    </w:div>
    <w:div w:id="1291398970">
      <w:bodyDiv w:val="1"/>
      <w:marLeft w:val="0"/>
      <w:marRight w:val="0"/>
      <w:marTop w:val="0"/>
      <w:marBottom w:val="0"/>
      <w:divBdr>
        <w:top w:val="none" w:sz="0" w:space="0" w:color="auto"/>
        <w:left w:val="none" w:sz="0" w:space="0" w:color="auto"/>
        <w:bottom w:val="none" w:sz="0" w:space="0" w:color="auto"/>
        <w:right w:val="none" w:sz="0" w:space="0" w:color="auto"/>
      </w:divBdr>
    </w:div>
    <w:div w:id="1315836070">
      <w:bodyDiv w:val="1"/>
      <w:marLeft w:val="0"/>
      <w:marRight w:val="0"/>
      <w:marTop w:val="0"/>
      <w:marBottom w:val="0"/>
      <w:divBdr>
        <w:top w:val="none" w:sz="0" w:space="0" w:color="auto"/>
        <w:left w:val="none" w:sz="0" w:space="0" w:color="auto"/>
        <w:bottom w:val="none" w:sz="0" w:space="0" w:color="auto"/>
        <w:right w:val="none" w:sz="0" w:space="0" w:color="auto"/>
      </w:divBdr>
    </w:div>
    <w:div w:id="1371762843">
      <w:bodyDiv w:val="1"/>
      <w:marLeft w:val="0"/>
      <w:marRight w:val="0"/>
      <w:marTop w:val="0"/>
      <w:marBottom w:val="0"/>
      <w:divBdr>
        <w:top w:val="none" w:sz="0" w:space="0" w:color="auto"/>
        <w:left w:val="none" w:sz="0" w:space="0" w:color="auto"/>
        <w:bottom w:val="none" w:sz="0" w:space="0" w:color="auto"/>
        <w:right w:val="none" w:sz="0" w:space="0" w:color="auto"/>
      </w:divBdr>
    </w:div>
    <w:div w:id="1422022339">
      <w:bodyDiv w:val="1"/>
      <w:marLeft w:val="0"/>
      <w:marRight w:val="0"/>
      <w:marTop w:val="0"/>
      <w:marBottom w:val="0"/>
      <w:divBdr>
        <w:top w:val="none" w:sz="0" w:space="0" w:color="auto"/>
        <w:left w:val="none" w:sz="0" w:space="0" w:color="auto"/>
        <w:bottom w:val="none" w:sz="0" w:space="0" w:color="auto"/>
        <w:right w:val="none" w:sz="0" w:space="0" w:color="auto"/>
      </w:divBdr>
    </w:div>
    <w:div w:id="1453397598">
      <w:bodyDiv w:val="1"/>
      <w:marLeft w:val="0"/>
      <w:marRight w:val="0"/>
      <w:marTop w:val="0"/>
      <w:marBottom w:val="0"/>
      <w:divBdr>
        <w:top w:val="none" w:sz="0" w:space="0" w:color="auto"/>
        <w:left w:val="none" w:sz="0" w:space="0" w:color="auto"/>
        <w:bottom w:val="none" w:sz="0" w:space="0" w:color="auto"/>
        <w:right w:val="none" w:sz="0" w:space="0" w:color="auto"/>
      </w:divBdr>
    </w:div>
    <w:div w:id="1476869849">
      <w:bodyDiv w:val="1"/>
      <w:marLeft w:val="0"/>
      <w:marRight w:val="0"/>
      <w:marTop w:val="0"/>
      <w:marBottom w:val="0"/>
      <w:divBdr>
        <w:top w:val="none" w:sz="0" w:space="0" w:color="auto"/>
        <w:left w:val="none" w:sz="0" w:space="0" w:color="auto"/>
        <w:bottom w:val="none" w:sz="0" w:space="0" w:color="auto"/>
        <w:right w:val="none" w:sz="0" w:space="0" w:color="auto"/>
      </w:divBdr>
    </w:div>
    <w:div w:id="1618373322">
      <w:bodyDiv w:val="1"/>
      <w:marLeft w:val="0"/>
      <w:marRight w:val="0"/>
      <w:marTop w:val="0"/>
      <w:marBottom w:val="0"/>
      <w:divBdr>
        <w:top w:val="none" w:sz="0" w:space="0" w:color="auto"/>
        <w:left w:val="none" w:sz="0" w:space="0" w:color="auto"/>
        <w:bottom w:val="none" w:sz="0" w:space="0" w:color="auto"/>
        <w:right w:val="none" w:sz="0" w:space="0" w:color="auto"/>
      </w:divBdr>
    </w:div>
    <w:div w:id="1634826687">
      <w:bodyDiv w:val="1"/>
      <w:marLeft w:val="0"/>
      <w:marRight w:val="0"/>
      <w:marTop w:val="0"/>
      <w:marBottom w:val="0"/>
      <w:divBdr>
        <w:top w:val="none" w:sz="0" w:space="0" w:color="auto"/>
        <w:left w:val="none" w:sz="0" w:space="0" w:color="auto"/>
        <w:bottom w:val="none" w:sz="0" w:space="0" w:color="auto"/>
        <w:right w:val="none" w:sz="0" w:space="0" w:color="auto"/>
      </w:divBdr>
    </w:div>
    <w:div w:id="1674255732">
      <w:bodyDiv w:val="1"/>
      <w:marLeft w:val="0"/>
      <w:marRight w:val="0"/>
      <w:marTop w:val="0"/>
      <w:marBottom w:val="0"/>
      <w:divBdr>
        <w:top w:val="none" w:sz="0" w:space="0" w:color="auto"/>
        <w:left w:val="none" w:sz="0" w:space="0" w:color="auto"/>
        <w:bottom w:val="none" w:sz="0" w:space="0" w:color="auto"/>
        <w:right w:val="none" w:sz="0" w:space="0" w:color="auto"/>
      </w:divBdr>
    </w:div>
    <w:div w:id="1724476305">
      <w:bodyDiv w:val="1"/>
      <w:marLeft w:val="0"/>
      <w:marRight w:val="0"/>
      <w:marTop w:val="0"/>
      <w:marBottom w:val="0"/>
      <w:divBdr>
        <w:top w:val="none" w:sz="0" w:space="0" w:color="auto"/>
        <w:left w:val="none" w:sz="0" w:space="0" w:color="auto"/>
        <w:bottom w:val="none" w:sz="0" w:space="0" w:color="auto"/>
        <w:right w:val="none" w:sz="0" w:space="0" w:color="auto"/>
      </w:divBdr>
    </w:div>
    <w:div w:id="1789856413">
      <w:bodyDiv w:val="1"/>
      <w:marLeft w:val="0"/>
      <w:marRight w:val="0"/>
      <w:marTop w:val="0"/>
      <w:marBottom w:val="0"/>
      <w:divBdr>
        <w:top w:val="none" w:sz="0" w:space="0" w:color="auto"/>
        <w:left w:val="none" w:sz="0" w:space="0" w:color="auto"/>
        <w:bottom w:val="none" w:sz="0" w:space="0" w:color="auto"/>
        <w:right w:val="none" w:sz="0" w:space="0" w:color="auto"/>
      </w:divBdr>
    </w:div>
    <w:div w:id="181105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kaili.kuusk@kliimaministeerium.ee"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aivi.aolaid-aas@kliimaministeerium.ee" TargetMode="External"/><Relationship Id="rId2" Type="http://schemas.openxmlformats.org/officeDocument/2006/relationships/customXml" Target="../customXml/item2.xml"/><Relationship Id="rId16" Type="http://schemas.openxmlformats.org/officeDocument/2006/relationships/hyperlink" Target="mailto:eva.suurkaev@kliimaministeerium.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hanna.vahter@kliimaministeerium.e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vel.ee/wp-content/uploads/2020/11/Toostusreovee-kaitlemise-juhend.pdf" TargetMode="External"/><Relationship Id="rId1" Type="http://schemas.openxmlformats.org/officeDocument/2006/relationships/hyperlink" Target="https://circabc.europa.eu/ui/group/06f33a94-9829-4eee-b187-21bb783a0fbf/library/a48be361-4d5c-4a40-abaf-fe5d5fa0f686/details"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Hannah">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BBDC9D-9472-49A2-BC5E-838F0504E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FF5561-9F09-41F8-BF61-33859AB8610D}">
  <ds:schemaRefs>
    <ds:schemaRef ds:uri="http://schemas.openxmlformats.org/officeDocument/2006/bibliography"/>
  </ds:schemaRefs>
</ds:datastoreItem>
</file>

<file path=customXml/itemProps3.xml><?xml version="1.0" encoding="utf-8"?>
<ds:datastoreItem xmlns:ds="http://schemas.openxmlformats.org/officeDocument/2006/customXml" ds:itemID="{A8943617-B26E-4C1E-B7B3-67B0C5AFCAE6}">
  <ds:schemaRefs>
    <ds:schemaRef ds:uri="http://schemas.microsoft.com/sharepoint/v3/contenttype/forms"/>
  </ds:schemaRefs>
</ds:datastoreItem>
</file>

<file path=customXml/itemProps4.xml><?xml version="1.0" encoding="utf-8"?>
<ds:datastoreItem xmlns:ds="http://schemas.openxmlformats.org/officeDocument/2006/customXml" ds:itemID="{E6060215-CA6E-4E21-A739-78BC666FA6B2}">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348</TotalTime>
  <Pages>1</Pages>
  <Words>30053</Words>
  <Characters>218488</Characters>
  <Application>Microsoft Office Word</Application>
  <DocSecurity>0</DocSecurity>
  <Lines>4551</Lines>
  <Paragraphs>1738</Paragraphs>
  <ScaleCrop>false</ScaleCrop>
  <HeadingPairs>
    <vt:vector size="2" baseType="variant">
      <vt:variant>
        <vt:lpstr>Pealkiri</vt:lpstr>
      </vt:variant>
      <vt:variant>
        <vt:i4>1</vt:i4>
      </vt:variant>
    </vt:vector>
  </HeadingPairs>
  <TitlesOfParts>
    <vt:vector size="1" baseType="lpstr">
      <vt:lpstr>THS_Seletuskiri</vt:lpstr>
    </vt:vector>
  </TitlesOfParts>
  <Company>KeMIT</Company>
  <LinksUpToDate>false</LinksUpToDate>
  <CharactersWithSpaces>246803</CharactersWithSpaces>
  <SharedDoc>false</SharedDoc>
  <HLinks>
    <vt:vector size="36" baseType="variant">
      <vt:variant>
        <vt:i4>4849723</vt:i4>
      </vt:variant>
      <vt:variant>
        <vt:i4>9</vt:i4>
      </vt:variant>
      <vt:variant>
        <vt:i4>0</vt:i4>
      </vt:variant>
      <vt:variant>
        <vt:i4>5</vt:i4>
      </vt:variant>
      <vt:variant>
        <vt:lpwstr>mailto:kaili.kuusk@kliimaministeerium.ee</vt:lpwstr>
      </vt:variant>
      <vt:variant>
        <vt:lpwstr/>
      </vt:variant>
      <vt:variant>
        <vt:i4>1376310</vt:i4>
      </vt:variant>
      <vt:variant>
        <vt:i4>6</vt:i4>
      </vt:variant>
      <vt:variant>
        <vt:i4>0</vt:i4>
      </vt:variant>
      <vt:variant>
        <vt:i4>5</vt:i4>
      </vt:variant>
      <vt:variant>
        <vt:lpwstr>mailto:aivi.aolaid-aas@kliimaministeerium.ee</vt:lpwstr>
      </vt:variant>
      <vt:variant>
        <vt:lpwstr/>
      </vt:variant>
      <vt:variant>
        <vt:i4>3801169</vt:i4>
      </vt:variant>
      <vt:variant>
        <vt:i4>3</vt:i4>
      </vt:variant>
      <vt:variant>
        <vt:i4>0</vt:i4>
      </vt:variant>
      <vt:variant>
        <vt:i4>5</vt:i4>
      </vt:variant>
      <vt:variant>
        <vt:lpwstr>mailto:eva.suurkaev@kliimaministeerium.ee</vt:lpwstr>
      </vt:variant>
      <vt:variant>
        <vt:lpwstr/>
      </vt:variant>
      <vt:variant>
        <vt:i4>2752607</vt:i4>
      </vt:variant>
      <vt:variant>
        <vt:i4>0</vt:i4>
      </vt:variant>
      <vt:variant>
        <vt:i4>0</vt:i4>
      </vt:variant>
      <vt:variant>
        <vt:i4>5</vt:i4>
      </vt:variant>
      <vt:variant>
        <vt:lpwstr>mailto:hanna.vahter@kliimaministeerium.ee</vt:lpwstr>
      </vt:variant>
      <vt:variant>
        <vt:lpwstr/>
      </vt:variant>
      <vt:variant>
        <vt:i4>7143463</vt:i4>
      </vt:variant>
      <vt:variant>
        <vt:i4>3</vt:i4>
      </vt:variant>
      <vt:variant>
        <vt:i4>0</vt:i4>
      </vt:variant>
      <vt:variant>
        <vt:i4>5</vt:i4>
      </vt:variant>
      <vt:variant>
        <vt:lpwstr>https://evel.ee/wp-content/uploads/2020/11/Toostusreovee-kaitlemise-juhend.pdf</vt:lpwstr>
      </vt:variant>
      <vt:variant>
        <vt:lpwstr/>
      </vt:variant>
      <vt:variant>
        <vt:i4>4915223</vt:i4>
      </vt:variant>
      <vt:variant>
        <vt:i4>0</vt:i4>
      </vt:variant>
      <vt:variant>
        <vt:i4>0</vt:i4>
      </vt:variant>
      <vt:variant>
        <vt:i4>5</vt:i4>
      </vt:variant>
      <vt:variant>
        <vt:lpwstr>https://circabc.europa.eu/ui/group/06f33a94-9829-4eee-b187-21bb783a0fbf/library/a48be361-4d5c-4a40-abaf-fe5d5fa0f686/details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THS_Seletuskiri</dc:title>
  <dc:subject/>
  <dc:creator>Hanna Vahter</dc:creator>
  <dc:description/>
  <cp:lastModifiedBy>Katariina Kärsten - JUSTDIGI</cp:lastModifiedBy>
  <cp:revision>96</cp:revision>
  <dcterms:created xsi:type="dcterms:W3CDTF">2026-05-26T11:44:00Z</dcterms:created>
  <dcterms:modified xsi:type="dcterms:W3CDTF">2026-06-26T15:53:00Z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2025-02-17T10:12:01Z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fb94944d-4215-4cc4-861f-091f8a4ec232</vt:lpwstr>
  </property>
  <property fmtid="{D5CDD505-2E9C-101B-9397-08002B2CF9AE}" pid="9" name="MSIP_Label_defa4170-0d19-0005-0004-bc88714345d2_ContentBits">
    <vt:lpwstr>0</vt:lpwstr>
  </property>
  <property fmtid="{D5CDD505-2E9C-101B-9397-08002B2CF9AE}" pid="10" name="MediaServiceImageTags">
    <vt:lpwstr/>
  </property>
</Properties>
</file>